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692D" w14:textId="0F10A057" w:rsidR="00814861" w:rsidRPr="00620BCD" w:rsidRDefault="00620BCD" w:rsidP="007B666B">
      <w:pPr>
        <w:jc w:val="center"/>
        <w:rPr>
          <w:rFonts w:asciiTheme="majorEastAsia" w:eastAsiaTheme="majorEastAsia" w:hAnsiTheme="majorEastAsia"/>
          <w:sz w:val="24"/>
        </w:rPr>
      </w:pPr>
      <w:r w:rsidRPr="00620BCD">
        <w:rPr>
          <w:rFonts w:asciiTheme="majorEastAsia" w:eastAsiaTheme="majorEastAsia" w:hAnsiTheme="majorEastAsia" w:hint="eastAsia"/>
          <w:sz w:val="24"/>
        </w:rPr>
        <w:t>宮城県育休代替任期付職員</w:t>
      </w:r>
      <w:ins w:id="0" w:author="三浦　良太" w:date="2026-03-30T22:04:00Z" w16du:dateUtc="2026-03-30T13:04:00Z">
        <w:r w:rsidR="00141C29">
          <w:rPr>
            <w:rFonts w:asciiTheme="majorEastAsia" w:eastAsiaTheme="majorEastAsia" w:hAnsiTheme="majorEastAsia" w:hint="eastAsia"/>
            <w:sz w:val="24"/>
          </w:rPr>
          <w:t>等</w:t>
        </w:r>
      </w:ins>
      <w:r w:rsidRPr="00620BCD">
        <w:rPr>
          <w:rFonts w:asciiTheme="majorEastAsia" w:eastAsiaTheme="majorEastAsia" w:hAnsiTheme="majorEastAsia" w:hint="eastAsia"/>
          <w:sz w:val="24"/>
        </w:rPr>
        <w:t>選考考査受考申込書</w:t>
      </w:r>
    </w:p>
    <w:p w14:paraId="5824B9BD" w14:textId="77777777" w:rsidR="00620BCD" w:rsidRDefault="002B1E1D">
      <w:pPr>
        <w:rPr>
          <w:rFonts w:asciiTheme="minorEastAsia" w:hAnsiTheme="minorEastAsia"/>
          <w:sz w:val="20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788DB" wp14:editId="2A59FF78">
                <wp:simplePos x="0" y="0"/>
                <wp:positionH relativeFrom="column">
                  <wp:posOffset>4981575</wp:posOffset>
                </wp:positionH>
                <wp:positionV relativeFrom="paragraph">
                  <wp:posOffset>114300</wp:posOffset>
                </wp:positionV>
                <wp:extent cx="1259840" cy="1619885"/>
                <wp:effectExtent l="0" t="0" r="16510" b="184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C66F8" w14:textId="77777777" w:rsidR="002B1E1D" w:rsidRPr="002B1E1D" w:rsidRDefault="002B1E1D" w:rsidP="002B1E1D">
                            <w:pPr>
                              <w:adjustRightInd w:val="0"/>
                              <w:spacing w:line="200" w:lineRule="exact"/>
                              <w:jc w:val="center"/>
                              <w:rPr>
                                <w:b/>
                                <w:w w:val="80"/>
                                <w:sz w:val="16"/>
                              </w:rPr>
                            </w:pPr>
                            <w:r w:rsidRPr="002B1E1D">
                              <w:rPr>
                                <w:rFonts w:hint="eastAsia"/>
                                <w:b/>
                                <w:w w:val="80"/>
                                <w:sz w:val="16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  <w:b/>
                                <w:w w:val="80"/>
                                <w:sz w:val="16"/>
                              </w:rPr>
                              <w:t xml:space="preserve">　　</w:t>
                            </w:r>
                            <w:r w:rsidRPr="002B1E1D">
                              <w:rPr>
                                <w:rFonts w:hint="eastAsia"/>
                                <w:b/>
                                <w:w w:val="80"/>
                                <w:sz w:val="16"/>
                              </w:rPr>
                              <w:t>真</w:t>
                            </w:r>
                          </w:p>
                          <w:p w14:paraId="14170D11" w14:textId="77777777" w:rsidR="00AA4507" w:rsidRPr="002B1E1D" w:rsidRDefault="00AA4507" w:rsidP="00AA4507">
                            <w:pPr>
                              <w:adjustRightInd w:val="0"/>
                              <w:spacing w:line="200" w:lineRule="exact"/>
                              <w:rPr>
                                <w:w w:val="80"/>
                                <w:sz w:val="16"/>
                              </w:rPr>
                            </w:pPr>
                            <w:r w:rsidRPr="002B1E1D">
                              <w:rPr>
                                <w:rFonts w:hint="eastAsia"/>
                                <w:w w:val="80"/>
                                <w:sz w:val="16"/>
                              </w:rPr>
                              <w:t xml:space="preserve"> (1)</w:t>
                            </w:r>
                            <w:r w:rsidRPr="002B1E1D">
                              <w:rPr>
                                <w:rFonts w:hint="eastAsia"/>
                                <w:w w:val="80"/>
                                <w:sz w:val="16"/>
                              </w:rPr>
                              <w:t xml:space="preserve">　</w:t>
                            </w:r>
                            <w:r w:rsidRPr="002B1E1D">
                              <w:rPr>
                                <w:rFonts w:hint="eastAsia"/>
                                <w:b/>
                                <w:w w:val="80"/>
                                <w:sz w:val="16"/>
                              </w:rPr>
                              <w:t>写真が貼られていない場合は受付できません。</w:t>
                            </w:r>
                          </w:p>
                          <w:p w14:paraId="535CF7E7" w14:textId="77777777" w:rsidR="00AA4507" w:rsidRPr="002B1E1D" w:rsidRDefault="00AA4507" w:rsidP="00AA4507">
                            <w:pPr>
                              <w:adjustRightInd w:val="0"/>
                              <w:spacing w:line="200" w:lineRule="exact"/>
                              <w:rPr>
                                <w:w w:val="80"/>
                                <w:sz w:val="16"/>
                              </w:rPr>
                            </w:pPr>
                            <w:r w:rsidRPr="002B1E1D">
                              <w:rPr>
                                <w:rFonts w:hint="eastAsia"/>
                                <w:w w:val="80"/>
                                <w:sz w:val="16"/>
                              </w:rPr>
                              <w:t>(2)</w:t>
                            </w:r>
                            <w:r w:rsidRPr="002B1E1D">
                              <w:rPr>
                                <w:rFonts w:hint="eastAsia"/>
                                <w:w w:val="80"/>
                                <w:sz w:val="16"/>
                              </w:rPr>
                              <w:t xml:space="preserve">　写真の裏に試験の職種と氏名を記入し，裏全面にのりを付けて貼ってください。</w:t>
                            </w:r>
                          </w:p>
                          <w:p w14:paraId="309F31A2" w14:textId="77777777" w:rsidR="00AA4507" w:rsidRPr="002B1E1D" w:rsidRDefault="00AA4507" w:rsidP="00AA4507">
                            <w:pPr>
                              <w:adjustRightInd w:val="0"/>
                              <w:spacing w:line="200" w:lineRule="exact"/>
                              <w:rPr>
                                <w:w w:val="80"/>
                                <w:sz w:val="20"/>
                              </w:rPr>
                            </w:pPr>
                            <w:r w:rsidRPr="002B1E1D">
                              <w:rPr>
                                <w:rFonts w:hint="eastAsia"/>
                                <w:w w:val="80"/>
                                <w:sz w:val="16"/>
                              </w:rPr>
                              <w:t>(3)</w:t>
                            </w:r>
                            <w:r w:rsidRPr="002B1E1D">
                              <w:rPr>
                                <w:rFonts w:hint="eastAsia"/>
                                <w:w w:val="80"/>
                                <w:sz w:val="16"/>
                              </w:rPr>
                              <w:t xml:space="preserve">　写真は，申込前</w:t>
                            </w:r>
                            <w:r w:rsidRPr="002B1E1D">
                              <w:rPr>
                                <w:rFonts w:hint="eastAsia"/>
                                <w:w w:val="80"/>
                                <w:sz w:val="16"/>
                              </w:rPr>
                              <w:t>3</w:t>
                            </w:r>
                            <w:r w:rsidRPr="002B1E1D">
                              <w:rPr>
                                <w:rFonts w:hint="eastAsia"/>
                                <w:w w:val="80"/>
                                <w:sz w:val="16"/>
                              </w:rPr>
                              <w:t>か月以内に脱帽，正面向きで上半身を撮ったタテ</w:t>
                            </w:r>
                            <w:r w:rsidRPr="002B1E1D">
                              <w:rPr>
                                <w:rFonts w:hint="eastAsia"/>
                                <w:w w:val="80"/>
                                <w:sz w:val="16"/>
                              </w:rPr>
                              <w:t>4.5cm</w:t>
                            </w:r>
                            <w:r w:rsidRPr="002B1E1D">
                              <w:rPr>
                                <w:rFonts w:hint="eastAsia"/>
                                <w:w w:val="80"/>
                                <w:sz w:val="16"/>
                              </w:rPr>
                              <w:t>，ヨコ</w:t>
                            </w:r>
                            <w:r w:rsidRPr="002B1E1D">
                              <w:rPr>
                                <w:rFonts w:hint="eastAsia"/>
                                <w:w w:val="80"/>
                                <w:sz w:val="16"/>
                              </w:rPr>
                              <w:t>3.5cm</w:t>
                            </w:r>
                            <w:r w:rsidRPr="002B1E1D">
                              <w:rPr>
                                <w:rFonts w:hint="eastAsia"/>
                                <w:w w:val="80"/>
                                <w:sz w:val="16"/>
                              </w:rPr>
                              <w:t>のパスポート用サイズで，本人と確実に確認できるものが必要です。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4788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2.25pt;margin-top:9pt;width:99.2pt;height:127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" fillcolor="white [3201]" strokeweight=".5pt">
                <v:textbox>
                  <w:txbxContent>
                    <w:p w14:paraId="3E4C66F8" w14:textId="77777777" w:rsidR="002B1E1D" w:rsidRPr="002B1E1D" w:rsidRDefault="002B1E1D" w:rsidP="002B1E1D">
                      <w:pPr>
                        <w:adjustRightInd w:val="0"/>
                        <w:spacing w:line="200" w:lineRule="exact"/>
                        <w:jc w:val="center"/>
                        <w:rPr>
                          <w:b/>
                          <w:w w:val="80"/>
                          <w:sz w:val="16"/>
                        </w:rPr>
                      </w:pPr>
                      <w:r w:rsidRPr="002B1E1D">
                        <w:rPr>
                          <w:rFonts w:hint="eastAsia"/>
                          <w:b/>
                          <w:w w:val="80"/>
                          <w:sz w:val="16"/>
                        </w:rPr>
                        <w:t>写</w:t>
                      </w:r>
                      <w:r>
                        <w:rPr>
                          <w:rFonts w:hint="eastAsia"/>
                          <w:b/>
                          <w:w w:val="80"/>
                          <w:sz w:val="16"/>
                        </w:rPr>
                        <w:t xml:space="preserve">　　</w:t>
                      </w:r>
                      <w:r w:rsidRPr="002B1E1D">
                        <w:rPr>
                          <w:rFonts w:hint="eastAsia"/>
                          <w:b/>
                          <w:w w:val="80"/>
                          <w:sz w:val="16"/>
                        </w:rPr>
                        <w:t>真</w:t>
                      </w:r>
                    </w:p>
                    <w:p w14:paraId="14170D11" w14:textId="77777777" w:rsidR="00AA4507" w:rsidRPr="002B1E1D" w:rsidRDefault="00AA4507" w:rsidP="00AA4507">
                      <w:pPr>
                        <w:adjustRightInd w:val="0"/>
                        <w:spacing w:line="200" w:lineRule="exact"/>
                        <w:rPr>
                          <w:w w:val="80"/>
                          <w:sz w:val="16"/>
                        </w:rPr>
                      </w:pPr>
                      <w:r w:rsidRPr="002B1E1D">
                        <w:rPr>
                          <w:rFonts w:hint="eastAsia"/>
                          <w:w w:val="80"/>
                          <w:sz w:val="16"/>
                        </w:rPr>
                        <w:t xml:space="preserve"> (1)</w:t>
                      </w:r>
                      <w:r w:rsidRPr="002B1E1D">
                        <w:rPr>
                          <w:rFonts w:hint="eastAsia"/>
                          <w:w w:val="80"/>
                          <w:sz w:val="16"/>
                        </w:rPr>
                        <w:t xml:space="preserve">　</w:t>
                      </w:r>
                      <w:r w:rsidRPr="002B1E1D">
                        <w:rPr>
                          <w:rFonts w:hint="eastAsia"/>
                          <w:b/>
                          <w:w w:val="80"/>
                          <w:sz w:val="16"/>
                        </w:rPr>
                        <w:t>写真が貼られていない場合は受付できません。</w:t>
                      </w:r>
                    </w:p>
                    <w:p w14:paraId="535CF7E7" w14:textId="77777777" w:rsidR="00AA4507" w:rsidRPr="002B1E1D" w:rsidRDefault="00AA4507" w:rsidP="00AA4507">
                      <w:pPr>
                        <w:adjustRightInd w:val="0"/>
                        <w:spacing w:line="200" w:lineRule="exact"/>
                        <w:rPr>
                          <w:w w:val="80"/>
                          <w:sz w:val="16"/>
                        </w:rPr>
                      </w:pPr>
                      <w:r w:rsidRPr="002B1E1D">
                        <w:rPr>
                          <w:rFonts w:hint="eastAsia"/>
                          <w:w w:val="80"/>
                          <w:sz w:val="16"/>
                        </w:rPr>
                        <w:t>(2)</w:t>
                      </w:r>
                      <w:r w:rsidRPr="002B1E1D">
                        <w:rPr>
                          <w:rFonts w:hint="eastAsia"/>
                          <w:w w:val="80"/>
                          <w:sz w:val="16"/>
                        </w:rPr>
                        <w:t xml:space="preserve">　写真の裏に試験の職種と氏名を記入し，裏全面にのりを付けて貼ってください。</w:t>
                      </w:r>
                    </w:p>
                    <w:p w14:paraId="309F31A2" w14:textId="77777777" w:rsidR="00AA4507" w:rsidRPr="002B1E1D" w:rsidRDefault="00AA4507" w:rsidP="00AA4507">
                      <w:pPr>
                        <w:adjustRightInd w:val="0"/>
                        <w:spacing w:line="200" w:lineRule="exact"/>
                        <w:rPr>
                          <w:w w:val="80"/>
                          <w:sz w:val="20"/>
                        </w:rPr>
                      </w:pPr>
                      <w:r w:rsidRPr="002B1E1D">
                        <w:rPr>
                          <w:rFonts w:hint="eastAsia"/>
                          <w:w w:val="80"/>
                          <w:sz w:val="16"/>
                        </w:rPr>
                        <w:t>(3)</w:t>
                      </w:r>
                      <w:r w:rsidRPr="002B1E1D">
                        <w:rPr>
                          <w:rFonts w:hint="eastAsia"/>
                          <w:w w:val="80"/>
                          <w:sz w:val="16"/>
                        </w:rPr>
                        <w:t xml:space="preserve">　写真は，申込前</w:t>
                      </w:r>
                      <w:r w:rsidRPr="002B1E1D">
                        <w:rPr>
                          <w:rFonts w:hint="eastAsia"/>
                          <w:w w:val="80"/>
                          <w:sz w:val="16"/>
                        </w:rPr>
                        <w:t>3</w:t>
                      </w:r>
                      <w:r w:rsidRPr="002B1E1D">
                        <w:rPr>
                          <w:rFonts w:hint="eastAsia"/>
                          <w:w w:val="80"/>
                          <w:sz w:val="16"/>
                        </w:rPr>
                        <w:t>か月以内に脱帽，正面向きで上半身を撮ったタテ</w:t>
                      </w:r>
                      <w:r w:rsidRPr="002B1E1D">
                        <w:rPr>
                          <w:rFonts w:hint="eastAsia"/>
                          <w:w w:val="80"/>
                          <w:sz w:val="16"/>
                        </w:rPr>
                        <w:t>4.5cm</w:t>
                      </w:r>
                      <w:r w:rsidRPr="002B1E1D">
                        <w:rPr>
                          <w:rFonts w:hint="eastAsia"/>
                          <w:w w:val="80"/>
                          <w:sz w:val="16"/>
                        </w:rPr>
                        <w:t>，ヨコ</w:t>
                      </w:r>
                      <w:r w:rsidRPr="002B1E1D">
                        <w:rPr>
                          <w:rFonts w:hint="eastAsia"/>
                          <w:w w:val="80"/>
                          <w:sz w:val="16"/>
                        </w:rPr>
                        <w:t>3.5cm</w:t>
                      </w:r>
                      <w:r w:rsidRPr="002B1E1D">
                        <w:rPr>
                          <w:rFonts w:hint="eastAsia"/>
                          <w:w w:val="80"/>
                          <w:sz w:val="16"/>
                        </w:rPr>
                        <w:t>のパスポート用サイズで，本人と確実に確認できるものが必要です。</w:t>
                      </w:r>
                    </w:p>
                  </w:txbxContent>
                </v:textbox>
              </v:shape>
            </w:pict>
          </mc:Fallback>
        </mc:AlternateContent>
      </w:r>
      <w:r w:rsidR="0034029E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A6420" wp14:editId="78D00F0A">
                <wp:simplePos x="0" y="0"/>
                <wp:positionH relativeFrom="column">
                  <wp:posOffset>4981575</wp:posOffset>
                </wp:positionH>
                <wp:positionV relativeFrom="paragraph">
                  <wp:posOffset>114300</wp:posOffset>
                </wp:positionV>
                <wp:extent cx="1259840" cy="1619885"/>
                <wp:effectExtent l="0" t="0" r="1651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A6CD6" w14:textId="77777777" w:rsidR="0034029E" w:rsidRPr="0034029E" w:rsidRDefault="0034029E" w:rsidP="0034029E">
                            <w:pPr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A6420" id="正方形/長方形 1" o:spid="_x0000_s1027" style="position:absolute;left:0;text-align:left;margin-left:392.25pt;margin-top:9pt;width:99.2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" filled="f" strokecolor="black [3213]" strokeweight=".5pt">
                <v:textbox>
                  <w:txbxContent>
                    <w:p w14:paraId="3DEA6CD6" w14:textId="77777777" w:rsidR="0034029E" w:rsidRPr="0034029E" w:rsidRDefault="0034029E" w:rsidP="0034029E">
                      <w:pPr>
                        <w:spacing w:line="20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F67210" w14:textId="77777777" w:rsidR="007B666B" w:rsidRPr="00620BCD" w:rsidRDefault="007B666B">
      <w:pPr>
        <w:rPr>
          <w:rFonts w:asciiTheme="minorEastAsia" w:hAnsiTheme="minorEastAsia"/>
          <w:sz w:val="20"/>
        </w:rPr>
      </w:pPr>
    </w:p>
    <w:p w14:paraId="70828097" w14:textId="428D2396" w:rsidR="00620BCD" w:rsidRDefault="00620BCD">
      <w:pPr>
        <w:rPr>
          <w:rFonts w:asciiTheme="minorEastAsia" w:hAnsiTheme="minorEastAsia"/>
          <w:sz w:val="20"/>
        </w:rPr>
      </w:pPr>
      <w:r w:rsidRPr="00620BCD">
        <w:rPr>
          <w:rFonts w:asciiTheme="minorEastAsia" w:hAnsiTheme="minorEastAsia" w:hint="eastAsia"/>
          <w:sz w:val="20"/>
        </w:rPr>
        <w:t xml:space="preserve">　私は宮城県育休代替任期付職員</w:t>
      </w:r>
      <w:ins w:id="1" w:author="三浦　良太" w:date="2026-03-30T22:04:00Z" w16du:dateUtc="2026-03-30T13:04:00Z">
        <w:r w:rsidR="00141C29">
          <w:rPr>
            <w:rFonts w:asciiTheme="minorEastAsia" w:hAnsiTheme="minorEastAsia" w:hint="eastAsia"/>
            <w:sz w:val="20"/>
          </w:rPr>
          <w:t>等</w:t>
        </w:r>
      </w:ins>
      <w:r w:rsidRPr="00620BCD">
        <w:rPr>
          <w:rFonts w:asciiTheme="minorEastAsia" w:hAnsiTheme="minorEastAsia" w:hint="eastAsia"/>
          <w:sz w:val="20"/>
        </w:rPr>
        <w:t>選考考査を受考したいので</w:t>
      </w:r>
      <w:ins w:id="2" w:author="三浦　良太" w:date="2026-03-30T22:05:00Z" w16du:dateUtc="2026-03-30T13:05:00Z">
        <w:r w:rsidR="00141C29">
          <w:rPr>
            <w:rFonts w:asciiTheme="minorEastAsia" w:hAnsiTheme="minorEastAsia" w:hint="eastAsia"/>
            <w:sz w:val="20"/>
          </w:rPr>
          <w:t>、</w:t>
        </w:r>
      </w:ins>
      <w:del w:id="3" w:author="三浦　良太" w:date="2026-03-30T22:05:00Z" w16du:dateUtc="2026-03-30T13:05:00Z">
        <w:r w:rsidRPr="00620BCD" w:rsidDel="00141C29">
          <w:rPr>
            <w:rFonts w:asciiTheme="minorEastAsia" w:hAnsiTheme="minorEastAsia" w:hint="eastAsia"/>
            <w:sz w:val="20"/>
          </w:rPr>
          <w:delText>，</w:delText>
        </w:r>
      </w:del>
      <w:r w:rsidRPr="00620BCD">
        <w:rPr>
          <w:rFonts w:asciiTheme="minorEastAsia" w:hAnsiTheme="minorEastAsia" w:hint="eastAsia"/>
          <w:sz w:val="20"/>
        </w:rPr>
        <w:t>申し込みます。</w:t>
      </w:r>
    </w:p>
    <w:p w14:paraId="598C0436" w14:textId="1042577C" w:rsidR="00620BCD" w:rsidRDefault="00620BCD">
      <w:pPr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 xml:space="preserve">　なお</w:t>
      </w:r>
      <w:ins w:id="4" w:author="三浦　良太" w:date="2026-03-30T22:05:00Z" w16du:dateUtc="2026-03-30T13:05:00Z">
        <w:r w:rsidR="00141C29">
          <w:rPr>
            <w:rFonts w:asciiTheme="minorEastAsia" w:hAnsiTheme="minorEastAsia" w:hint="eastAsia"/>
            <w:sz w:val="20"/>
          </w:rPr>
          <w:t>、</w:t>
        </w:r>
      </w:ins>
      <w:del w:id="5" w:author="三浦　良太" w:date="2026-03-30T22:05:00Z" w16du:dateUtc="2026-03-30T13:05:00Z">
        <w:r w:rsidDel="00141C29">
          <w:rPr>
            <w:rFonts w:asciiTheme="minorEastAsia" w:hAnsiTheme="minorEastAsia" w:hint="eastAsia"/>
            <w:sz w:val="20"/>
          </w:rPr>
          <w:delText>，</w:delText>
        </w:r>
      </w:del>
      <w:r>
        <w:rPr>
          <w:rFonts w:asciiTheme="minorEastAsia" w:hAnsiTheme="minorEastAsia" w:hint="eastAsia"/>
          <w:sz w:val="20"/>
        </w:rPr>
        <w:t>私は募集</w:t>
      </w:r>
      <w:r w:rsidR="0009484C">
        <w:rPr>
          <w:rFonts w:asciiTheme="minorEastAsia" w:hAnsiTheme="minorEastAsia" w:hint="eastAsia"/>
          <w:sz w:val="20"/>
        </w:rPr>
        <w:t>案内</w:t>
      </w:r>
      <w:r>
        <w:rPr>
          <w:rFonts w:asciiTheme="minorEastAsia" w:hAnsiTheme="minorEastAsia" w:hint="eastAsia"/>
          <w:sz w:val="20"/>
        </w:rPr>
        <w:t>に掲げてある応募資格を満たしており</w:t>
      </w:r>
      <w:ins w:id="6" w:author="三浦　良太" w:date="2026-03-30T22:05:00Z" w16du:dateUtc="2026-03-30T13:05:00Z">
        <w:r w:rsidR="00141C29">
          <w:rPr>
            <w:rFonts w:asciiTheme="minorEastAsia" w:hAnsiTheme="minorEastAsia" w:hint="eastAsia"/>
            <w:sz w:val="20"/>
          </w:rPr>
          <w:t>、</w:t>
        </w:r>
      </w:ins>
      <w:del w:id="7" w:author="三浦　良太" w:date="2026-03-30T22:05:00Z" w16du:dateUtc="2026-03-30T13:05:00Z">
        <w:r w:rsidDel="00141C29">
          <w:rPr>
            <w:rFonts w:asciiTheme="minorEastAsia" w:hAnsiTheme="minorEastAsia" w:hint="eastAsia"/>
            <w:sz w:val="20"/>
          </w:rPr>
          <w:delText>，</w:delText>
        </w:r>
      </w:del>
      <w:r>
        <w:rPr>
          <w:rFonts w:asciiTheme="minorEastAsia" w:hAnsiTheme="minorEastAsia" w:hint="eastAsia"/>
          <w:sz w:val="20"/>
        </w:rPr>
        <w:t>この受考申込書に</w:t>
      </w:r>
    </w:p>
    <w:p w14:paraId="6B8A600F" w14:textId="77777777" w:rsidR="00620BCD" w:rsidRDefault="00620BCD">
      <w:pPr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記入した内容は全て事実と相違ありません。</w:t>
      </w:r>
    </w:p>
    <w:p w14:paraId="3694147D" w14:textId="77777777" w:rsidR="00620BCD" w:rsidRDefault="00620BCD">
      <w:pPr>
        <w:rPr>
          <w:rFonts w:asciiTheme="minorEastAsia" w:hAnsiTheme="minorEastAsia"/>
          <w:sz w:val="20"/>
        </w:rPr>
      </w:pPr>
    </w:p>
    <w:p w14:paraId="69E2CEC2" w14:textId="77777777" w:rsidR="00620BCD" w:rsidRDefault="00620BCD">
      <w:pPr>
        <w:rPr>
          <w:rFonts w:asciiTheme="minorEastAsia" w:hAnsiTheme="minorEastAsia"/>
          <w:sz w:val="20"/>
        </w:rPr>
      </w:pPr>
    </w:p>
    <w:p w14:paraId="3D22D007" w14:textId="4D4E046C" w:rsidR="00620BCD" w:rsidRDefault="00141C29">
      <w:pPr>
        <w:rPr>
          <w:rFonts w:asciiTheme="minorEastAsia" w:hAnsiTheme="minorEastAsia"/>
          <w:sz w:val="20"/>
        </w:rPr>
      </w:pPr>
      <w:ins w:id="8" w:author="三浦　良太" w:date="2026-03-30T22:05:00Z" w16du:dateUtc="2026-03-30T13:05:00Z">
        <w:r>
          <w:rPr>
            <w:rFonts w:asciiTheme="minorEastAsia" w:hAnsiTheme="minorEastAsia" w:hint="eastAsia"/>
            <w:sz w:val="20"/>
          </w:rPr>
          <w:t>令和</w:t>
        </w:r>
      </w:ins>
      <w:del w:id="9" w:author="三浦　良太" w:date="2026-03-30T22:05:00Z" w16du:dateUtc="2026-03-30T13:05:00Z">
        <w:r w:rsidR="00620BCD" w:rsidDel="00141C29">
          <w:rPr>
            <w:rFonts w:asciiTheme="minorEastAsia" w:hAnsiTheme="minorEastAsia" w:hint="eastAsia"/>
            <w:sz w:val="20"/>
          </w:rPr>
          <w:delText>平成</w:delText>
        </w:r>
      </w:del>
      <w:r w:rsidR="00620BCD">
        <w:rPr>
          <w:rFonts w:asciiTheme="minorEastAsia" w:hAnsiTheme="minorEastAsia" w:hint="eastAsia"/>
          <w:sz w:val="20"/>
        </w:rPr>
        <w:t xml:space="preserve">　　</w:t>
      </w:r>
      <w:r w:rsidR="004B259D">
        <w:rPr>
          <w:rFonts w:asciiTheme="minorEastAsia" w:hAnsiTheme="minorEastAsia" w:hint="eastAsia"/>
          <w:sz w:val="20"/>
        </w:rPr>
        <w:t xml:space="preserve">　</w:t>
      </w:r>
      <w:r w:rsidR="00620BCD">
        <w:rPr>
          <w:rFonts w:asciiTheme="minorEastAsia" w:hAnsiTheme="minorEastAsia" w:hint="eastAsia"/>
          <w:sz w:val="20"/>
        </w:rPr>
        <w:t xml:space="preserve">年　</w:t>
      </w:r>
      <w:r w:rsidR="004B259D">
        <w:rPr>
          <w:rFonts w:asciiTheme="minorEastAsia" w:hAnsiTheme="minorEastAsia" w:hint="eastAsia"/>
          <w:sz w:val="20"/>
        </w:rPr>
        <w:t xml:space="preserve">　</w:t>
      </w:r>
      <w:r w:rsidR="00620BCD">
        <w:rPr>
          <w:rFonts w:asciiTheme="minorEastAsia" w:hAnsiTheme="minorEastAsia" w:hint="eastAsia"/>
          <w:sz w:val="20"/>
        </w:rPr>
        <w:t xml:space="preserve">　月　</w:t>
      </w:r>
      <w:r w:rsidR="004B259D">
        <w:rPr>
          <w:rFonts w:asciiTheme="minorEastAsia" w:hAnsiTheme="minorEastAsia" w:hint="eastAsia"/>
          <w:sz w:val="20"/>
        </w:rPr>
        <w:t xml:space="preserve">　</w:t>
      </w:r>
      <w:r w:rsidR="00620BCD">
        <w:rPr>
          <w:rFonts w:asciiTheme="minorEastAsia" w:hAnsiTheme="minorEastAsia" w:hint="eastAsia"/>
          <w:sz w:val="20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9"/>
        <w:gridCol w:w="4329"/>
        <w:gridCol w:w="1206"/>
        <w:gridCol w:w="738"/>
        <w:gridCol w:w="1944"/>
      </w:tblGrid>
      <w:tr w:rsidR="00B3390E" w14:paraId="4D7D7E5A" w14:textId="77777777" w:rsidTr="00823F47"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B93776D" w14:textId="77777777" w:rsidR="00B3390E" w:rsidRDefault="00B3390E" w:rsidP="004B259D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ふりがな</w:t>
            </w:r>
          </w:p>
        </w:tc>
        <w:tc>
          <w:tcPr>
            <w:tcW w:w="6429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3599D76" w14:textId="77777777" w:rsidR="00B3390E" w:rsidRDefault="00B3390E" w:rsidP="004B259D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FAA449" w14:textId="77777777" w:rsidR="00B3390E" w:rsidRDefault="00B3390E" w:rsidP="005D1A3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職</w:t>
            </w:r>
            <w:r w:rsidR="005D1A3B">
              <w:rPr>
                <w:rFonts w:asciiTheme="minorEastAsia" w:hAnsiTheme="minorEastAsia" w:hint="eastAsia"/>
                <w:sz w:val="20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</w:rPr>
              <w:t>種</w:t>
            </w:r>
          </w:p>
        </w:tc>
      </w:tr>
      <w:tr w:rsidR="00B3390E" w14:paraId="7A1327F6" w14:textId="77777777" w:rsidTr="00823F47">
        <w:tc>
          <w:tcPr>
            <w:tcW w:w="1526" w:type="dxa"/>
            <w:vMerge w:val="restart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652A05" w14:textId="77777777" w:rsidR="00B3390E" w:rsidRDefault="00B3390E" w:rsidP="004B259D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氏</w:t>
            </w:r>
            <w:r w:rsidR="005D1A3B">
              <w:rPr>
                <w:rFonts w:asciiTheme="minorEastAsia" w:hAnsiTheme="minorEastAsia" w:hint="eastAsia"/>
                <w:sz w:val="20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</w:rPr>
              <w:t>名</w:t>
            </w:r>
          </w:p>
          <w:p w14:paraId="5E09EE29" w14:textId="77777777" w:rsidR="00B3390E" w:rsidRDefault="00B3390E" w:rsidP="004B259D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（自</w:t>
            </w:r>
            <w:r w:rsidR="005D1A3B">
              <w:rPr>
                <w:rFonts w:ascii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>署）</w:t>
            </w:r>
          </w:p>
        </w:tc>
        <w:tc>
          <w:tcPr>
            <w:tcW w:w="6429" w:type="dxa"/>
            <w:gridSpan w:val="3"/>
            <w:vMerge w:val="restart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28DC3" w14:textId="77777777" w:rsidR="00B3390E" w:rsidRDefault="00B3390E" w:rsidP="004B259D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0536C7" w14:textId="77777777" w:rsidR="00B3390E" w:rsidRDefault="00B3390E" w:rsidP="007B666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□</w:t>
            </w:r>
            <w:r w:rsidR="005D1A3B">
              <w:rPr>
                <w:rFonts w:ascii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>保</w:t>
            </w:r>
            <w:r w:rsidR="005D1A3B"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健</w:t>
            </w:r>
            <w:r w:rsidR="005D1A3B"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師</w:t>
            </w:r>
          </w:p>
        </w:tc>
      </w:tr>
      <w:tr w:rsidR="00B3390E" w14:paraId="705F4884" w14:textId="77777777" w:rsidTr="00823F47"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F106FF" w14:textId="77777777" w:rsidR="00B3390E" w:rsidRDefault="00B3390E" w:rsidP="004B259D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429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A65480" w14:textId="77777777" w:rsidR="00B3390E" w:rsidRDefault="00B3390E" w:rsidP="004B259D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4B9F9" w14:textId="77777777" w:rsidR="00B3390E" w:rsidRDefault="00B3390E" w:rsidP="007B666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□</w:t>
            </w:r>
            <w:r w:rsidR="005D1A3B">
              <w:rPr>
                <w:rFonts w:ascii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>薬</w:t>
            </w:r>
            <w:r w:rsidR="005D1A3B"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剤</w:t>
            </w:r>
            <w:r w:rsidR="005D1A3B"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師</w:t>
            </w:r>
          </w:p>
        </w:tc>
      </w:tr>
      <w:tr w:rsidR="00B3390E" w14:paraId="6A95C359" w14:textId="77777777" w:rsidTr="00823F47"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6DDF99" w14:textId="77777777" w:rsidR="00B3390E" w:rsidRDefault="00B3390E" w:rsidP="004B259D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429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27BCF0" w14:textId="77777777" w:rsidR="00B3390E" w:rsidRDefault="00B3390E" w:rsidP="004B259D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87FA2F" w14:textId="77777777" w:rsidR="00B3390E" w:rsidRDefault="00B3390E" w:rsidP="007B666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□</w:t>
            </w:r>
            <w:r w:rsidR="005D1A3B">
              <w:rPr>
                <w:rFonts w:ascii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>獣</w:t>
            </w:r>
            <w:r w:rsidR="005D1A3B"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医</w:t>
            </w:r>
            <w:r w:rsidR="005D1A3B"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師</w:t>
            </w:r>
          </w:p>
        </w:tc>
      </w:tr>
      <w:tr w:rsidR="00B3390E" w14:paraId="6FB270FD" w14:textId="77777777" w:rsidTr="00823F47"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742B37" w14:textId="77777777" w:rsidR="00B3390E" w:rsidRDefault="00B3390E" w:rsidP="004B259D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勤務希望地</w:t>
            </w:r>
          </w:p>
          <w:p w14:paraId="19AA9674" w14:textId="77777777" w:rsidR="004B259D" w:rsidRDefault="004B259D" w:rsidP="004B259D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（複数選択可）</w:t>
            </w:r>
          </w:p>
        </w:tc>
        <w:tc>
          <w:tcPr>
            <w:tcW w:w="841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A9FD4" w14:textId="77777777" w:rsidR="00B3390E" w:rsidRPr="005D1A3B" w:rsidRDefault="005D1A3B" w:rsidP="005D1A3B">
            <w:pPr>
              <w:ind w:firstLineChars="50" w:firstLine="100"/>
              <w:rPr>
                <w:rFonts w:asciiTheme="minorEastAsia" w:hAnsiTheme="minorEastAsia"/>
                <w:sz w:val="20"/>
              </w:rPr>
            </w:pPr>
            <w:r w:rsidRPr="005D1A3B">
              <w:rPr>
                <w:rFonts w:asciiTheme="minorEastAsia" w:hAnsiTheme="minorEastAsia" w:hint="eastAsia"/>
                <w:sz w:val="20"/>
              </w:rPr>
              <w:t>□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="00B3390E" w:rsidRPr="005D1A3B">
              <w:rPr>
                <w:rFonts w:asciiTheme="minorEastAsia" w:hAnsiTheme="minorEastAsia" w:hint="eastAsia"/>
                <w:sz w:val="20"/>
              </w:rPr>
              <w:t>仙台　□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="00B3390E" w:rsidRPr="005D1A3B">
              <w:rPr>
                <w:rFonts w:asciiTheme="minorEastAsia" w:hAnsiTheme="minorEastAsia" w:hint="eastAsia"/>
                <w:sz w:val="20"/>
              </w:rPr>
              <w:t>大河原　□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="00B3390E" w:rsidRPr="005D1A3B">
              <w:rPr>
                <w:rFonts w:asciiTheme="minorEastAsia" w:hAnsiTheme="minorEastAsia" w:hint="eastAsia"/>
                <w:sz w:val="20"/>
              </w:rPr>
              <w:t>大崎　□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="00B3390E" w:rsidRPr="005D1A3B">
              <w:rPr>
                <w:rFonts w:asciiTheme="minorEastAsia" w:hAnsiTheme="minorEastAsia" w:hint="eastAsia"/>
                <w:sz w:val="20"/>
              </w:rPr>
              <w:t>栗原　□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="00B3390E" w:rsidRPr="005D1A3B">
              <w:rPr>
                <w:rFonts w:asciiTheme="minorEastAsia" w:hAnsiTheme="minorEastAsia" w:hint="eastAsia"/>
                <w:sz w:val="20"/>
              </w:rPr>
              <w:t>石巻　□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="00B3390E" w:rsidRPr="005D1A3B">
              <w:rPr>
                <w:rFonts w:asciiTheme="minorEastAsia" w:hAnsiTheme="minorEastAsia" w:hint="eastAsia"/>
                <w:sz w:val="20"/>
              </w:rPr>
              <w:t>登米　□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="00B3390E" w:rsidRPr="005D1A3B">
              <w:rPr>
                <w:rFonts w:asciiTheme="minorEastAsia" w:hAnsiTheme="minorEastAsia" w:hint="eastAsia"/>
                <w:sz w:val="20"/>
              </w:rPr>
              <w:t>気仙沼</w:t>
            </w:r>
            <w:del w:id="10" w:author="北沢　康一" w:date="2026-04-01T13:58:00Z" w16du:dateUtc="2026-04-01T04:58:00Z">
              <w:r w:rsidR="00B3390E" w:rsidRPr="005D1A3B" w:rsidDel="00B1319B">
                <w:rPr>
                  <w:rFonts w:asciiTheme="minorEastAsia" w:hAnsiTheme="minorEastAsia" w:hint="eastAsia"/>
                  <w:sz w:val="20"/>
                </w:rPr>
                <w:delText>・</w:delText>
              </w:r>
              <w:commentRangeStart w:id="11"/>
              <w:r w:rsidR="00B3390E" w:rsidRPr="005D1A3B" w:rsidDel="00B1319B">
                <w:rPr>
                  <w:rFonts w:asciiTheme="minorEastAsia" w:hAnsiTheme="minorEastAsia" w:hint="eastAsia"/>
                  <w:sz w:val="20"/>
                </w:rPr>
                <w:delText>南三陸</w:delText>
              </w:r>
            </w:del>
            <w:commentRangeEnd w:id="11"/>
            <w:r w:rsidR="00B1319B">
              <w:rPr>
                <w:rStyle w:val="aa"/>
              </w:rPr>
              <w:commentReference w:id="11"/>
            </w:r>
          </w:p>
        </w:tc>
      </w:tr>
      <w:tr w:rsidR="004B259D" w14:paraId="03E82BDB" w14:textId="77777777" w:rsidTr="00823F47">
        <w:trPr>
          <w:trHeight w:val="493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A5861C" w14:textId="77777777" w:rsidR="004B259D" w:rsidRPr="00B3390E" w:rsidRDefault="004B259D" w:rsidP="004B259D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生年月日</w:t>
            </w:r>
          </w:p>
        </w:tc>
        <w:tc>
          <w:tcPr>
            <w:tcW w:w="4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69EBE" w14:textId="77777777" w:rsidR="004B259D" w:rsidRDefault="004B259D" w:rsidP="005D1A3B">
            <w:pPr>
              <w:ind w:firstLineChars="50" w:firstLine="10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昭和</w:t>
            </w:r>
            <w:r w:rsidR="007B666B"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・</w:t>
            </w:r>
            <w:r w:rsidR="007B666B"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平成　　　年　　　月　　　日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D485D6" w14:textId="77777777" w:rsidR="004B259D" w:rsidRDefault="004B259D" w:rsidP="005D1A3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国籍等</w:t>
            </w:r>
          </w:p>
        </w:tc>
        <w:tc>
          <w:tcPr>
            <w:tcW w:w="274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F4008" w14:textId="77777777" w:rsidR="004B259D" w:rsidRDefault="004B259D" w:rsidP="005D1A3B">
            <w:pPr>
              <w:ind w:firstLineChars="50" w:firstLine="10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□</w:t>
            </w:r>
            <w:r w:rsidR="005D1A3B"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日本国籍　□</w:t>
            </w:r>
            <w:r w:rsidR="005D1A3B"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外国籍</w:t>
            </w:r>
          </w:p>
        </w:tc>
      </w:tr>
      <w:tr w:rsidR="005D1A3B" w14:paraId="76AD86AC" w14:textId="77777777" w:rsidTr="00823F47"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CE725D5" w14:textId="77777777" w:rsidR="005D1A3B" w:rsidRDefault="005D1A3B" w:rsidP="004B259D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ふりがな</w:t>
            </w:r>
          </w:p>
        </w:tc>
        <w:tc>
          <w:tcPr>
            <w:tcW w:w="8418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A352D5" w14:textId="77777777" w:rsidR="005D1A3B" w:rsidRDefault="005D1A3B" w:rsidP="004B259D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5D1A3B" w14:paraId="72A110A7" w14:textId="77777777" w:rsidTr="00823F47">
        <w:tc>
          <w:tcPr>
            <w:tcW w:w="1526" w:type="dxa"/>
            <w:vMerge w:val="restart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1477C1" w14:textId="77777777" w:rsidR="005D1A3B" w:rsidRDefault="005D1A3B" w:rsidP="004B259D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現住所</w:t>
            </w:r>
          </w:p>
        </w:tc>
        <w:tc>
          <w:tcPr>
            <w:tcW w:w="8418" w:type="dxa"/>
            <w:gridSpan w:val="4"/>
            <w:tcBorders>
              <w:top w:val="dashed" w:sz="4" w:space="0" w:color="auto"/>
              <w:bottom w:val="nil"/>
              <w:right w:val="single" w:sz="12" w:space="0" w:color="auto"/>
            </w:tcBorders>
            <w:vAlign w:val="center"/>
          </w:tcPr>
          <w:p w14:paraId="7E43304E" w14:textId="77777777" w:rsidR="005D1A3B" w:rsidRDefault="005D1A3B" w:rsidP="005D1A3B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 〒　　　　　　　　　電話番号(自宅)　　　　　　　　　(携帯)</w:t>
            </w:r>
          </w:p>
        </w:tc>
      </w:tr>
      <w:tr w:rsidR="005D1A3B" w14:paraId="71938D11" w14:textId="77777777" w:rsidTr="00823F47">
        <w:trPr>
          <w:trHeight w:val="808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08BB4C" w14:textId="77777777" w:rsidR="005D1A3B" w:rsidRDefault="005D1A3B" w:rsidP="004B259D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418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2062A59" w14:textId="77777777" w:rsidR="005D1A3B" w:rsidRDefault="005D1A3B" w:rsidP="004B259D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5D1A3B" w14:paraId="661902E7" w14:textId="77777777" w:rsidTr="00823F47"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497C561" w14:textId="77777777" w:rsidR="005D1A3B" w:rsidRDefault="005D1A3B" w:rsidP="004B259D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ふりがな</w:t>
            </w:r>
          </w:p>
        </w:tc>
        <w:tc>
          <w:tcPr>
            <w:tcW w:w="8418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D7BEBFD" w14:textId="77777777" w:rsidR="005D1A3B" w:rsidRDefault="005D1A3B" w:rsidP="004B259D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5D1A3B" w14:paraId="225FC32D" w14:textId="77777777" w:rsidTr="00823F47">
        <w:tc>
          <w:tcPr>
            <w:tcW w:w="1526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8914862" w14:textId="77777777" w:rsidR="0052446B" w:rsidRDefault="005D1A3B" w:rsidP="0052446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連絡先</w:t>
            </w:r>
          </w:p>
        </w:tc>
        <w:tc>
          <w:tcPr>
            <w:tcW w:w="8418" w:type="dxa"/>
            <w:gridSpan w:val="4"/>
            <w:tcBorders>
              <w:top w:val="dashed" w:sz="4" w:space="0" w:color="auto"/>
              <w:bottom w:val="nil"/>
              <w:right w:val="single" w:sz="12" w:space="0" w:color="auto"/>
            </w:tcBorders>
            <w:vAlign w:val="center"/>
          </w:tcPr>
          <w:p w14:paraId="2892CA18" w14:textId="77777777" w:rsidR="005D1A3B" w:rsidRDefault="005D1A3B" w:rsidP="004B259D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 〒　　　　　　　　　電話番号</w:t>
            </w:r>
            <w:r w:rsidR="00DD6E62">
              <w:rPr>
                <w:rFonts w:asciiTheme="minorEastAsia" w:hAnsiTheme="minorEastAsia" w:hint="eastAsia"/>
                <w:sz w:val="20"/>
              </w:rPr>
              <w:t xml:space="preserve">　　　</w:t>
            </w:r>
            <w:r>
              <w:rPr>
                <w:rFonts w:asciiTheme="minorEastAsia" w:hAnsiTheme="minorEastAsia" w:hint="eastAsia"/>
                <w:sz w:val="20"/>
              </w:rPr>
              <w:t xml:space="preserve">　　　　　　　　　</w:t>
            </w:r>
          </w:p>
        </w:tc>
      </w:tr>
      <w:tr w:rsidR="005D1A3B" w14:paraId="48D06B5A" w14:textId="77777777" w:rsidTr="00823F47">
        <w:trPr>
          <w:trHeight w:val="817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CF61A0" w14:textId="77777777" w:rsidR="005D1A3B" w:rsidRDefault="005D1A3B" w:rsidP="004B259D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418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4E10D85" w14:textId="77777777" w:rsidR="005D1A3B" w:rsidRDefault="005D1A3B" w:rsidP="004B259D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5D1A3B" w14:paraId="66B5C7B7" w14:textId="77777777" w:rsidTr="00823F47"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B332D5" w14:textId="77777777" w:rsidR="00357C81" w:rsidRDefault="005D1A3B" w:rsidP="00357C81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資格・免許等</w:t>
            </w:r>
          </w:p>
        </w:tc>
        <w:tc>
          <w:tcPr>
            <w:tcW w:w="4440" w:type="dxa"/>
            <w:tcBorders>
              <w:top w:val="single" w:sz="12" w:space="0" w:color="auto"/>
            </w:tcBorders>
            <w:vAlign w:val="center"/>
          </w:tcPr>
          <w:p w14:paraId="3BB21F19" w14:textId="77777777" w:rsidR="005D1A3B" w:rsidRDefault="00DD6E62" w:rsidP="005D1A3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資格・免許の種類</w:t>
            </w:r>
          </w:p>
        </w:tc>
        <w:tc>
          <w:tcPr>
            <w:tcW w:w="397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5FD687" w14:textId="77777777" w:rsidR="005D1A3B" w:rsidRDefault="005D1A3B" w:rsidP="005D1A3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取得年月日</w:t>
            </w:r>
          </w:p>
        </w:tc>
      </w:tr>
      <w:tr w:rsidR="007B666B" w14:paraId="44410D3A" w14:textId="77777777" w:rsidTr="00823F47">
        <w:trPr>
          <w:trHeight w:val="542"/>
        </w:trPr>
        <w:tc>
          <w:tcPr>
            <w:tcW w:w="1526" w:type="dxa"/>
            <w:vMerge/>
            <w:tcBorders>
              <w:left w:val="single" w:sz="12" w:space="0" w:color="auto"/>
            </w:tcBorders>
            <w:vAlign w:val="center"/>
          </w:tcPr>
          <w:p w14:paraId="66BBAD0A" w14:textId="77777777" w:rsidR="007B666B" w:rsidRDefault="007B666B" w:rsidP="004B259D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440" w:type="dxa"/>
            <w:vAlign w:val="center"/>
          </w:tcPr>
          <w:p w14:paraId="48EA589C" w14:textId="77777777" w:rsidR="007B666B" w:rsidRDefault="007B666B" w:rsidP="004B259D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978" w:type="dxa"/>
            <w:gridSpan w:val="3"/>
            <w:tcBorders>
              <w:right w:val="single" w:sz="12" w:space="0" w:color="auto"/>
            </w:tcBorders>
            <w:vAlign w:val="center"/>
          </w:tcPr>
          <w:p w14:paraId="61563BCD" w14:textId="77777777" w:rsidR="007B666B" w:rsidRDefault="007B666B" w:rsidP="007B666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昭・平　　　年　　　月　　　日</w:t>
            </w:r>
          </w:p>
        </w:tc>
      </w:tr>
      <w:tr w:rsidR="007B666B" w14:paraId="70D354C1" w14:textId="77777777" w:rsidTr="00823F47">
        <w:trPr>
          <w:trHeight w:val="564"/>
        </w:trPr>
        <w:tc>
          <w:tcPr>
            <w:tcW w:w="1526" w:type="dxa"/>
            <w:vMerge/>
            <w:tcBorders>
              <w:left w:val="single" w:sz="12" w:space="0" w:color="auto"/>
            </w:tcBorders>
            <w:vAlign w:val="center"/>
          </w:tcPr>
          <w:p w14:paraId="0EA5372D" w14:textId="77777777" w:rsidR="007B666B" w:rsidRDefault="007B666B" w:rsidP="004B259D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440" w:type="dxa"/>
            <w:vAlign w:val="center"/>
          </w:tcPr>
          <w:p w14:paraId="7342694D" w14:textId="77777777" w:rsidR="007B666B" w:rsidRDefault="007B666B" w:rsidP="004B259D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978" w:type="dxa"/>
            <w:gridSpan w:val="3"/>
            <w:tcBorders>
              <w:right w:val="single" w:sz="12" w:space="0" w:color="auto"/>
            </w:tcBorders>
            <w:vAlign w:val="center"/>
          </w:tcPr>
          <w:p w14:paraId="55CE9267" w14:textId="77777777" w:rsidR="007B666B" w:rsidRDefault="007B666B" w:rsidP="007B666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昭・平　　　年　　　月　　　日</w:t>
            </w:r>
          </w:p>
        </w:tc>
      </w:tr>
      <w:tr w:rsidR="007B666B" w14:paraId="5DBB5CB0" w14:textId="77777777" w:rsidTr="00823F47">
        <w:trPr>
          <w:trHeight w:val="544"/>
        </w:trPr>
        <w:tc>
          <w:tcPr>
            <w:tcW w:w="1526" w:type="dxa"/>
            <w:vMerge/>
            <w:tcBorders>
              <w:left w:val="single" w:sz="12" w:space="0" w:color="auto"/>
            </w:tcBorders>
            <w:vAlign w:val="center"/>
          </w:tcPr>
          <w:p w14:paraId="76675A0F" w14:textId="77777777" w:rsidR="007B666B" w:rsidRDefault="007B666B" w:rsidP="004B259D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440" w:type="dxa"/>
            <w:vAlign w:val="center"/>
          </w:tcPr>
          <w:p w14:paraId="75F6EBA8" w14:textId="77777777" w:rsidR="007B666B" w:rsidRDefault="007B666B" w:rsidP="004B259D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978" w:type="dxa"/>
            <w:gridSpan w:val="3"/>
            <w:tcBorders>
              <w:right w:val="single" w:sz="12" w:space="0" w:color="auto"/>
            </w:tcBorders>
            <w:vAlign w:val="center"/>
          </w:tcPr>
          <w:p w14:paraId="1CBB6FC3" w14:textId="77777777" w:rsidR="007B666B" w:rsidRDefault="007B666B" w:rsidP="007B666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昭・平　　　年　　　月　　　日</w:t>
            </w:r>
          </w:p>
        </w:tc>
      </w:tr>
      <w:tr w:rsidR="007B666B" w14:paraId="4D993F58" w14:textId="77777777" w:rsidTr="00823F47">
        <w:trPr>
          <w:trHeight w:val="552"/>
        </w:trPr>
        <w:tc>
          <w:tcPr>
            <w:tcW w:w="1526" w:type="dxa"/>
            <w:vMerge/>
            <w:tcBorders>
              <w:left w:val="single" w:sz="12" w:space="0" w:color="auto"/>
            </w:tcBorders>
            <w:vAlign w:val="center"/>
          </w:tcPr>
          <w:p w14:paraId="77DFA566" w14:textId="77777777" w:rsidR="007B666B" w:rsidRDefault="007B666B" w:rsidP="004B259D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440" w:type="dxa"/>
            <w:vAlign w:val="center"/>
          </w:tcPr>
          <w:p w14:paraId="59D9359C" w14:textId="77777777" w:rsidR="007B666B" w:rsidRDefault="007B666B" w:rsidP="004B259D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978" w:type="dxa"/>
            <w:gridSpan w:val="3"/>
            <w:tcBorders>
              <w:right w:val="single" w:sz="12" w:space="0" w:color="auto"/>
            </w:tcBorders>
            <w:vAlign w:val="center"/>
          </w:tcPr>
          <w:p w14:paraId="7CEA8FBD" w14:textId="77777777" w:rsidR="007B666B" w:rsidRDefault="007B666B" w:rsidP="007B666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昭・平　　　年　　　月　　　日</w:t>
            </w:r>
          </w:p>
        </w:tc>
      </w:tr>
      <w:tr w:rsidR="007B666B" w14:paraId="47091205" w14:textId="77777777" w:rsidTr="00823F47">
        <w:trPr>
          <w:trHeight w:val="574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1FEC36" w14:textId="77777777" w:rsidR="007B666B" w:rsidRDefault="007B666B" w:rsidP="004B259D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440" w:type="dxa"/>
            <w:tcBorders>
              <w:bottom w:val="single" w:sz="12" w:space="0" w:color="auto"/>
            </w:tcBorders>
            <w:vAlign w:val="center"/>
          </w:tcPr>
          <w:p w14:paraId="62B593E7" w14:textId="77777777" w:rsidR="007B666B" w:rsidRDefault="007B666B" w:rsidP="004B259D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97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F7FF46" w14:textId="77777777" w:rsidR="007B666B" w:rsidRDefault="007B666B" w:rsidP="007B666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昭・平　　　年　　　月　　　日</w:t>
            </w:r>
          </w:p>
        </w:tc>
      </w:tr>
    </w:tbl>
    <w:p w14:paraId="420531BE" w14:textId="77777777" w:rsidR="00357C81" w:rsidRPr="00357C81" w:rsidRDefault="00357C81" w:rsidP="00357C81">
      <w:pPr>
        <w:jc w:val="left"/>
        <w:rPr>
          <w:rFonts w:asciiTheme="minorEastAsia" w:hAnsiTheme="minorEastAsia"/>
          <w:sz w:val="20"/>
        </w:rPr>
      </w:pPr>
    </w:p>
    <w:p w14:paraId="5C521D63" w14:textId="77777777" w:rsidR="007B666B" w:rsidRDefault="007B666B" w:rsidP="007B666B">
      <w:pPr>
        <w:jc w:val="righ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（裏面に続く）</w:t>
      </w:r>
    </w:p>
    <w:p w14:paraId="553E5739" w14:textId="77777777" w:rsidR="007B666B" w:rsidRDefault="007B666B">
      <w:pPr>
        <w:widowControl/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/>
          <w:sz w:val="20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6"/>
        <w:gridCol w:w="2473"/>
        <w:gridCol w:w="1843"/>
        <w:gridCol w:w="649"/>
        <w:gridCol w:w="1290"/>
        <w:gridCol w:w="1975"/>
      </w:tblGrid>
      <w:tr w:rsidR="0052446B" w14:paraId="478986DB" w14:textId="77777777" w:rsidTr="00823F47"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A51400" w14:textId="77777777" w:rsidR="0052446B" w:rsidRDefault="0052446B" w:rsidP="0052446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lastRenderedPageBreak/>
              <w:t>学　　歴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7EFD2C39" w14:textId="77777777" w:rsidR="0052446B" w:rsidRDefault="0052446B" w:rsidP="0052446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学校名</w:t>
            </w:r>
          </w:p>
        </w:tc>
        <w:tc>
          <w:tcPr>
            <w:tcW w:w="1889" w:type="dxa"/>
            <w:tcBorders>
              <w:top w:val="single" w:sz="12" w:space="0" w:color="auto"/>
            </w:tcBorders>
            <w:vAlign w:val="center"/>
          </w:tcPr>
          <w:p w14:paraId="519679F2" w14:textId="77777777" w:rsidR="0052446B" w:rsidRDefault="0052446B" w:rsidP="0052446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学部・学科</w:t>
            </w:r>
          </w:p>
        </w:tc>
        <w:tc>
          <w:tcPr>
            <w:tcW w:w="1989" w:type="dxa"/>
            <w:gridSpan w:val="2"/>
            <w:tcBorders>
              <w:top w:val="single" w:sz="12" w:space="0" w:color="auto"/>
            </w:tcBorders>
            <w:vAlign w:val="center"/>
          </w:tcPr>
          <w:p w14:paraId="14D120D8" w14:textId="77777777" w:rsidR="0052446B" w:rsidRDefault="0052446B" w:rsidP="0052446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在学期間</w:t>
            </w:r>
          </w:p>
        </w:tc>
        <w:tc>
          <w:tcPr>
            <w:tcW w:w="19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E5AF79" w14:textId="77777777" w:rsidR="0052446B" w:rsidRDefault="0052446B" w:rsidP="0052446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修学区分</w:t>
            </w:r>
          </w:p>
        </w:tc>
      </w:tr>
      <w:tr w:rsidR="0052446B" w14:paraId="23E5C038" w14:textId="77777777" w:rsidTr="00823F47">
        <w:trPr>
          <w:trHeight w:val="322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14:paraId="0207477E" w14:textId="77777777" w:rsidR="0052446B" w:rsidRDefault="0052446B" w:rsidP="007B666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551" w:type="dxa"/>
          </w:tcPr>
          <w:p w14:paraId="6C4E6EA2" w14:textId="77777777" w:rsidR="0052446B" w:rsidRDefault="0052446B" w:rsidP="007B666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89" w:type="dxa"/>
          </w:tcPr>
          <w:p w14:paraId="17F73019" w14:textId="77777777" w:rsidR="0052446B" w:rsidRDefault="0052446B" w:rsidP="007B666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89" w:type="dxa"/>
            <w:gridSpan w:val="2"/>
          </w:tcPr>
          <w:p w14:paraId="00FCE137" w14:textId="2AC3210C" w:rsidR="0052446B" w:rsidRDefault="0052446B" w:rsidP="007B666B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昭・平　　年　月</w:t>
            </w:r>
          </w:p>
          <w:p w14:paraId="00589BF4" w14:textId="77777777" w:rsidR="0052446B" w:rsidRDefault="0052446B" w:rsidP="0052446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～</w:t>
            </w:r>
          </w:p>
          <w:p w14:paraId="6263901E" w14:textId="2BD97E10" w:rsidR="0052446B" w:rsidRDefault="0052446B" w:rsidP="0052446B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昭・平　　年　月</w:t>
            </w:r>
          </w:p>
        </w:tc>
        <w:tc>
          <w:tcPr>
            <w:tcW w:w="1989" w:type="dxa"/>
            <w:tcBorders>
              <w:right w:val="single" w:sz="12" w:space="0" w:color="auto"/>
            </w:tcBorders>
          </w:tcPr>
          <w:p w14:paraId="209CC83F" w14:textId="77777777" w:rsidR="0052446B" w:rsidRDefault="0052446B" w:rsidP="00DD6E62">
            <w:pPr>
              <w:spacing w:line="280" w:lineRule="exact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□ 卒業(修了)</w:t>
            </w:r>
          </w:p>
          <w:p w14:paraId="39BAD1D5" w14:textId="77777777" w:rsidR="0052446B" w:rsidRDefault="0052446B" w:rsidP="00DD6E62">
            <w:pPr>
              <w:spacing w:line="280" w:lineRule="exact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□ </w:t>
            </w:r>
            <w:r w:rsidRPr="00802FA2">
              <w:rPr>
                <w:rFonts w:asciiTheme="minorEastAsia" w:hAnsiTheme="minorEastAsia" w:hint="eastAsia"/>
                <w:w w:val="87"/>
                <w:kern w:val="0"/>
                <w:sz w:val="20"/>
                <w:fitText w:val="1400" w:id="1167923969"/>
              </w:rPr>
              <w:t>卒業(修了)見込</w:t>
            </w:r>
            <w:r w:rsidR="00DD6E62" w:rsidRPr="00802FA2">
              <w:rPr>
                <w:rFonts w:asciiTheme="minorEastAsia" w:hAnsiTheme="minorEastAsia" w:hint="eastAsia"/>
                <w:spacing w:val="6"/>
                <w:w w:val="87"/>
                <w:kern w:val="0"/>
                <w:sz w:val="20"/>
                <w:fitText w:val="1400" w:id="1167923969"/>
              </w:rPr>
              <w:t>み</w:t>
            </w:r>
          </w:p>
          <w:p w14:paraId="4F10B404" w14:textId="77777777" w:rsidR="0052446B" w:rsidRDefault="0052446B" w:rsidP="00DD6E62">
            <w:pPr>
              <w:spacing w:line="280" w:lineRule="exact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□ 在学中(　学年)</w:t>
            </w:r>
          </w:p>
          <w:p w14:paraId="4ED6DCE9" w14:textId="77777777" w:rsidR="00DD6E62" w:rsidRDefault="00DD6E62" w:rsidP="00DD6E62">
            <w:pPr>
              <w:spacing w:line="280" w:lineRule="exact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□ 中退</w:t>
            </w:r>
          </w:p>
        </w:tc>
      </w:tr>
      <w:tr w:rsidR="0052446B" w14:paraId="27CCBE0E" w14:textId="77777777" w:rsidTr="00823F47">
        <w:trPr>
          <w:trHeight w:val="383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14:paraId="400BFB90" w14:textId="77777777" w:rsidR="0052446B" w:rsidRDefault="0052446B" w:rsidP="007B666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551" w:type="dxa"/>
          </w:tcPr>
          <w:p w14:paraId="26BE8746" w14:textId="77777777" w:rsidR="0052446B" w:rsidRDefault="0052446B" w:rsidP="007B666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89" w:type="dxa"/>
          </w:tcPr>
          <w:p w14:paraId="7658589A" w14:textId="77777777" w:rsidR="0052446B" w:rsidRDefault="0052446B" w:rsidP="007B666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89" w:type="dxa"/>
            <w:gridSpan w:val="2"/>
          </w:tcPr>
          <w:p w14:paraId="364BF36C" w14:textId="49D30372" w:rsidR="0052446B" w:rsidRDefault="0052446B" w:rsidP="00B20D8B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昭・平　　年　月</w:t>
            </w:r>
          </w:p>
          <w:p w14:paraId="1AC64A3B" w14:textId="77777777" w:rsidR="0052446B" w:rsidRDefault="0052446B" w:rsidP="00B20D8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～</w:t>
            </w:r>
          </w:p>
          <w:p w14:paraId="441A84A9" w14:textId="64DF4CD7" w:rsidR="0052446B" w:rsidRDefault="0052446B" w:rsidP="00B20D8B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昭・平　　年　月</w:t>
            </w:r>
          </w:p>
        </w:tc>
        <w:tc>
          <w:tcPr>
            <w:tcW w:w="1989" w:type="dxa"/>
            <w:tcBorders>
              <w:right w:val="single" w:sz="12" w:space="0" w:color="auto"/>
            </w:tcBorders>
          </w:tcPr>
          <w:p w14:paraId="48602F52" w14:textId="77777777" w:rsidR="0052446B" w:rsidRDefault="0052446B" w:rsidP="00DD6E62">
            <w:pPr>
              <w:spacing w:line="280" w:lineRule="exact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□ 卒業(修了)</w:t>
            </w:r>
          </w:p>
          <w:p w14:paraId="2D043428" w14:textId="77777777" w:rsidR="0052446B" w:rsidRPr="00DD6E62" w:rsidRDefault="0052446B" w:rsidP="00DD6E62">
            <w:pPr>
              <w:spacing w:line="280" w:lineRule="exact"/>
              <w:jc w:val="left"/>
              <w:rPr>
                <w:rFonts w:asciiTheme="minorEastAsia" w:hAnsiTheme="minorEastAsia"/>
                <w:spacing w:val="1"/>
                <w:w w:val="87"/>
                <w:kern w:val="0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□ </w:t>
            </w:r>
            <w:r w:rsidRPr="00802FA2">
              <w:rPr>
                <w:rFonts w:asciiTheme="minorEastAsia" w:hAnsiTheme="minorEastAsia" w:hint="eastAsia"/>
                <w:w w:val="87"/>
                <w:kern w:val="0"/>
                <w:sz w:val="20"/>
                <w:fitText w:val="1400" w:id="1167923969"/>
              </w:rPr>
              <w:t>卒業(修了)見込</w:t>
            </w:r>
            <w:r w:rsidR="00DD6E62" w:rsidRPr="00802FA2">
              <w:rPr>
                <w:rFonts w:asciiTheme="minorEastAsia" w:hAnsiTheme="minorEastAsia" w:hint="eastAsia"/>
                <w:spacing w:val="4"/>
                <w:w w:val="87"/>
                <w:kern w:val="0"/>
                <w:sz w:val="20"/>
                <w:fitText w:val="1400" w:id="1167923969"/>
              </w:rPr>
              <w:t>み</w:t>
            </w:r>
          </w:p>
          <w:p w14:paraId="1551B46E" w14:textId="77777777" w:rsidR="0052446B" w:rsidRDefault="0052446B" w:rsidP="00DD6E62">
            <w:pPr>
              <w:spacing w:line="280" w:lineRule="exact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□ 在学中(　学年)</w:t>
            </w:r>
          </w:p>
          <w:p w14:paraId="7A83A7E4" w14:textId="77777777" w:rsidR="00DD6E62" w:rsidRDefault="00DD6E62" w:rsidP="00DD6E62">
            <w:pPr>
              <w:spacing w:line="280" w:lineRule="exact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□ 中退</w:t>
            </w:r>
          </w:p>
        </w:tc>
      </w:tr>
      <w:tr w:rsidR="0052446B" w14:paraId="6B1F5995" w14:textId="77777777" w:rsidTr="00823F47">
        <w:trPr>
          <w:trHeight w:val="404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14:paraId="74A3EC09" w14:textId="77777777" w:rsidR="0052446B" w:rsidRDefault="0052446B" w:rsidP="007B666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551" w:type="dxa"/>
          </w:tcPr>
          <w:p w14:paraId="4FA30403" w14:textId="77777777" w:rsidR="0052446B" w:rsidRDefault="0052446B" w:rsidP="007B666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89" w:type="dxa"/>
          </w:tcPr>
          <w:p w14:paraId="3BDDD2EA" w14:textId="77777777" w:rsidR="0052446B" w:rsidRDefault="0052446B" w:rsidP="007B666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89" w:type="dxa"/>
            <w:gridSpan w:val="2"/>
          </w:tcPr>
          <w:p w14:paraId="47F11D18" w14:textId="6DD5B47B" w:rsidR="0052446B" w:rsidRDefault="0052446B" w:rsidP="00B20D8B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昭・平　　年　月</w:t>
            </w:r>
          </w:p>
          <w:p w14:paraId="07F60381" w14:textId="77777777" w:rsidR="0052446B" w:rsidRDefault="0052446B" w:rsidP="00B20D8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～</w:t>
            </w:r>
          </w:p>
          <w:p w14:paraId="03F120EB" w14:textId="20F35E71" w:rsidR="0052446B" w:rsidRDefault="0052446B" w:rsidP="00B20D8B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昭・平　　年　月</w:t>
            </w:r>
          </w:p>
        </w:tc>
        <w:tc>
          <w:tcPr>
            <w:tcW w:w="1989" w:type="dxa"/>
            <w:tcBorders>
              <w:right w:val="single" w:sz="12" w:space="0" w:color="auto"/>
            </w:tcBorders>
          </w:tcPr>
          <w:p w14:paraId="54887B8F" w14:textId="77777777" w:rsidR="0052446B" w:rsidRDefault="0052446B" w:rsidP="00DD6E62">
            <w:pPr>
              <w:spacing w:line="280" w:lineRule="exact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□ 卒業(修了)</w:t>
            </w:r>
          </w:p>
          <w:p w14:paraId="12F912E4" w14:textId="77777777" w:rsidR="0052446B" w:rsidRDefault="0052446B" w:rsidP="00DD6E62">
            <w:pPr>
              <w:spacing w:line="280" w:lineRule="exact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□ </w:t>
            </w:r>
            <w:r w:rsidRPr="00802FA2">
              <w:rPr>
                <w:rFonts w:asciiTheme="minorEastAsia" w:hAnsiTheme="minorEastAsia" w:hint="eastAsia"/>
                <w:w w:val="87"/>
                <w:kern w:val="0"/>
                <w:sz w:val="20"/>
                <w:fitText w:val="1400" w:id="1167923969"/>
              </w:rPr>
              <w:t>卒業(修了)見込</w:t>
            </w:r>
            <w:r w:rsidR="00DD6E62" w:rsidRPr="00802FA2">
              <w:rPr>
                <w:rFonts w:asciiTheme="minorEastAsia" w:hAnsiTheme="minorEastAsia" w:hint="eastAsia"/>
                <w:spacing w:val="4"/>
                <w:w w:val="87"/>
                <w:kern w:val="0"/>
                <w:sz w:val="20"/>
                <w:fitText w:val="1400" w:id="1167923969"/>
              </w:rPr>
              <w:t>み</w:t>
            </w:r>
          </w:p>
          <w:p w14:paraId="7856648E" w14:textId="77777777" w:rsidR="0052446B" w:rsidRDefault="0052446B" w:rsidP="00DD6E62">
            <w:pPr>
              <w:spacing w:line="280" w:lineRule="exact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□ 在学中(　学年)</w:t>
            </w:r>
          </w:p>
          <w:p w14:paraId="255C907A" w14:textId="77777777" w:rsidR="00DD6E62" w:rsidRDefault="00DD6E62" w:rsidP="00DD6E62">
            <w:pPr>
              <w:spacing w:line="280" w:lineRule="exact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□ 中退</w:t>
            </w:r>
          </w:p>
        </w:tc>
      </w:tr>
      <w:tr w:rsidR="0052446B" w14:paraId="5BB4373D" w14:textId="77777777" w:rsidTr="00823F47">
        <w:trPr>
          <w:trHeight w:val="281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CBC8AFD" w14:textId="77777777" w:rsidR="0052446B" w:rsidRDefault="0052446B" w:rsidP="007B666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82CC814" w14:textId="77777777" w:rsidR="0052446B" w:rsidRDefault="0052446B" w:rsidP="007B666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89" w:type="dxa"/>
            <w:tcBorders>
              <w:bottom w:val="single" w:sz="12" w:space="0" w:color="auto"/>
            </w:tcBorders>
          </w:tcPr>
          <w:p w14:paraId="49047BA2" w14:textId="77777777" w:rsidR="0052446B" w:rsidRDefault="0052446B" w:rsidP="007B666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89" w:type="dxa"/>
            <w:gridSpan w:val="2"/>
            <w:tcBorders>
              <w:bottom w:val="single" w:sz="12" w:space="0" w:color="auto"/>
            </w:tcBorders>
          </w:tcPr>
          <w:p w14:paraId="4C07E3EC" w14:textId="4F087BC6" w:rsidR="0052446B" w:rsidRDefault="0052446B" w:rsidP="00B20D8B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昭・平　　年　月</w:t>
            </w:r>
          </w:p>
          <w:p w14:paraId="65BFA80D" w14:textId="77777777" w:rsidR="0052446B" w:rsidRDefault="0052446B" w:rsidP="00B20D8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～</w:t>
            </w:r>
          </w:p>
          <w:p w14:paraId="049EFA54" w14:textId="5D0F6424" w:rsidR="0052446B" w:rsidRDefault="0052446B" w:rsidP="00B20D8B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昭・平　　年　月</w:t>
            </w:r>
          </w:p>
        </w:tc>
        <w:tc>
          <w:tcPr>
            <w:tcW w:w="1989" w:type="dxa"/>
            <w:tcBorders>
              <w:bottom w:val="single" w:sz="12" w:space="0" w:color="auto"/>
              <w:right w:val="single" w:sz="12" w:space="0" w:color="auto"/>
            </w:tcBorders>
          </w:tcPr>
          <w:p w14:paraId="61F628CD" w14:textId="77777777" w:rsidR="0052446B" w:rsidRDefault="0052446B" w:rsidP="00DD6E62">
            <w:pPr>
              <w:spacing w:line="280" w:lineRule="exact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□ 卒業(修了)</w:t>
            </w:r>
          </w:p>
          <w:p w14:paraId="3B883AD5" w14:textId="77777777" w:rsidR="0052446B" w:rsidRDefault="0052446B" w:rsidP="00DD6E62">
            <w:pPr>
              <w:spacing w:line="280" w:lineRule="exact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□ </w:t>
            </w:r>
            <w:r w:rsidRPr="00802FA2">
              <w:rPr>
                <w:rFonts w:asciiTheme="minorEastAsia" w:hAnsiTheme="minorEastAsia" w:hint="eastAsia"/>
                <w:w w:val="87"/>
                <w:kern w:val="0"/>
                <w:sz w:val="20"/>
                <w:fitText w:val="1400" w:id="1167923969"/>
              </w:rPr>
              <w:t>卒業(修了)見込</w:t>
            </w:r>
            <w:r w:rsidR="00DD6E62" w:rsidRPr="00802FA2">
              <w:rPr>
                <w:rFonts w:asciiTheme="minorEastAsia" w:hAnsiTheme="minorEastAsia" w:hint="eastAsia"/>
                <w:spacing w:val="4"/>
                <w:w w:val="87"/>
                <w:kern w:val="0"/>
                <w:sz w:val="20"/>
                <w:fitText w:val="1400" w:id="1167923969"/>
              </w:rPr>
              <w:t>み</w:t>
            </w:r>
          </w:p>
          <w:p w14:paraId="7445C89B" w14:textId="77777777" w:rsidR="0052446B" w:rsidRDefault="0052446B" w:rsidP="00DD6E62">
            <w:pPr>
              <w:spacing w:line="280" w:lineRule="exact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□ 在学中(　学年)</w:t>
            </w:r>
          </w:p>
          <w:p w14:paraId="342DCA3C" w14:textId="77777777" w:rsidR="00DD6E62" w:rsidRDefault="00DD6E62" w:rsidP="00DD6E62">
            <w:pPr>
              <w:spacing w:line="280" w:lineRule="exact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□ 中退</w:t>
            </w:r>
          </w:p>
        </w:tc>
      </w:tr>
      <w:tr w:rsidR="00823F47" w14:paraId="208AA7E7" w14:textId="77777777" w:rsidTr="00823F47">
        <w:trPr>
          <w:trHeight w:val="34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B7F807" w14:textId="77777777" w:rsidR="00823F47" w:rsidRDefault="00823F47" w:rsidP="0052446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職　　歴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4BB2E85A" w14:textId="77777777" w:rsidR="00823F47" w:rsidRDefault="00823F47" w:rsidP="0052446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勤務先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</w:tcBorders>
            <w:vAlign w:val="center"/>
          </w:tcPr>
          <w:p w14:paraId="2988AD4C" w14:textId="77777777" w:rsidR="00823F47" w:rsidRDefault="00823F47" w:rsidP="0052446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職務内容</w:t>
            </w:r>
          </w:p>
        </w:tc>
        <w:tc>
          <w:tcPr>
            <w:tcW w:w="331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6D05F6" w14:textId="77777777" w:rsidR="00823F47" w:rsidRDefault="00823F47" w:rsidP="0052446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在職期間</w:t>
            </w:r>
          </w:p>
        </w:tc>
      </w:tr>
      <w:tr w:rsidR="00823F47" w14:paraId="54A6430D" w14:textId="77777777" w:rsidTr="00823F47">
        <w:trPr>
          <w:trHeight w:val="343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14:paraId="02581460" w14:textId="77777777" w:rsidR="00823F47" w:rsidRDefault="00823F47" w:rsidP="007B666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551" w:type="dxa"/>
          </w:tcPr>
          <w:p w14:paraId="081256FC" w14:textId="77777777" w:rsidR="00823F47" w:rsidRDefault="00823F47" w:rsidP="007B666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552" w:type="dxa"/>
            <w:gridSpan w:val="2"/>
          </w:tcPr>
          <w:p w14:paraId="429FA630" w14:textId="77777777" w:rsidR="00823F47" w:rsidRDefault="00823F47" w:rsidP="007B666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5" w:type="dxa"/>
            <w:gridSpan w:val="2"/>
            <w:tcBorders>
              <w:right w:val="single" w:sz="12" w:space="0" w:color="auto"/>
            </w:tcBorders>
          </w:tcPr>
          <w:p w14:paraId="01B76975" w14:textId="77777777" w:rsidR="00823F47" w:rsidRDefault="00823F47" w:rsidP="0052446B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昭・平　　　年　　　月　　　日</w:t>
            </w:r>
          </w:p>
          <w:p w14:paraId="74555284" w14:textId="77777777" w:rsidR="00823F47" w:rsidRDefault="00823F47" w:rsidP="00823F47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～</w:t>
            </w:r>
          </w:p>
          <w:p w14:paraId="084B87D2" w14:textId="77777777" w:rsidR="00823F47" w:rsidRDefault="00823F47" w:rsidP="0052446B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昭・平　　　年　　　月　　　日</w:t>
            </w:r>
          </w:p>
        </w:tc>
      </w:tr>
      <w:tr w:rsidR="00823F47" w14:paraId="7289AE9D" w14:textId="77777777" w:rsidTr="00823F47">
        <w:trPr>
          <w:trHeight w:val="343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14:paraId="096739AB" w14:textId="77777777" w:rsidR="00823F47" w:rsidRDefault="00823F47" w:rsidP="007B666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551" w:type="dxa"/>
          </w:tcPr>
          <w:p w14:paraId="581C16D5" w14:textId="77777777" w:rsidR="00823F47" w:rsidRDefault="00823F47" w:rsidP="007B666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552" w:type="dxa"/>
            <w:gridSpan w:val="2"/>
          </w:tcPr>
          <w:p w14:paraId="48A4CEAF" w14:textId="77777777" w:rsidR="00823F47" w:rsidRDefault="00823F47" w:rsidP="007B666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5" w:type="dxa"/>
            <w:gridSpan w:val="2"/>
            <w:tcBorders>
              <w:right w:val="single" w:sz="12" w:space="0" w:color="auto"/>
            </w:tcBorders>
          </w:tcPr>
          <w:p w14:paraId="7599D93A" w14:textId="77777777" w:rsidR="00823F47" w:rsidRDefault="00823F47" w:rsidP="00823F47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昭・平　　　年　　　月　　　日</w:t>
            </w:r>
          </w:p>
          <w:p w14:paraId="2A2F751E" w14:textId="77777777" w:rsidR="00823F47" w:rsidRDefault="00823F47" w:rsidP="00823F47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～</w:t>
            </w:r>
          </w:p>
          <w:p w14:paraId="79ACBADD" w14:textId="77777777" w:rsidR="00823F47" w:rsidRDefault="00823F47" w:rsidP="00823F47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昭・平　　　年　　　月　　　日</w:t>
            </w:r>
          </w:p>
        </w:tc>
      </w:tr>
      <w:tr w:rsidR="00823F47" w14:paraId="6DAC9318" w14:textId="77777777" w:rsidTr="00823F47">
        <w:trPr>
          <w:trHeight w:val="343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14:paraId="26FCA078" w14:textId="77777777" w:rsidR="00823F47" w:rsidRDefault="00823F47" w:rsidP="007B666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551" w:type="dxa"/>
          </w:tcPr>
          <w:p w14:paraId="44A4D091" w14:textId="77777777" w:rsidR="00823F47" w:rsidRDefault="00823F47" w:rsidP="007B666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552" w:type="dxa"/>
            <w:gridSpan w:val="2"/>
          </w:tcPr>
          <w:p w14:paraId="01E234A1" w14:textId="77777777" w:rsidR="00823F47" w:rsidRDefault="00823F47" w:rsidP="007B666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5" w:type="dxa"/>
            <w:gridSpan w:val="2"/>
            <w:tcBorders>
              <w:right w:val="single" w:sz="12" w:space="0" w:color="auto"/>
            </w:tcBorders>
          </w:tcPr>
          <w:p w14:paraId="5E09B1D2" w14:textId="77777777" w:rsidR="00823F47" w:rsidRDefault="00823F47" w:rsidP="00823F47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昭・平　　　年　　　月　　　日</w:t>
            </w:r>
          </w:p>
          <w:p w14:paraId="34F79B03" w14:textId="77777777" w:rsidR="00823F47" w:rsidRDefault="00823F47" w:rsidP="00823F47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～</w:t>
            </w:r>
          </w:p>
          <w:p w14:paraId="1A0284C7" w14:textId="77777777" w:rsidR="00823F47" w:rsidRDefault="00823F47" w:rsidP="00823F47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昭・平　　　年　　　月　　　日</w:t>
            </w:r>
          </w:p>
        </w:tc>
      </w:tr>
      <w:tr w:rsidR="00823F47" w14:paraId="1CDC45A7" w14:textId="77777777" w:rsidTr="00823F47">
        <w:trPr>
          <w:trHeight w:val="343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14:paraId="1093E088" w14:textId="77777777" w:rsidR="00823F47" w:rsidRDefault="00823F47" w:rsidP="007B666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551" w:type="dxa"/>
          </w:tcPr>
          <w:p w14:paraId="14196899" w14:textId="77777777" w:rsidR="00823F47" w:rsidRDefault="00823F47" w:rsidP="007B666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552" w:type="dxa"/>
            <w:gridSpan w:val="2"/>
          </w:tcPr>
          <w:p w14:paraId="2DCE68FC" w14:textId="77777777" w:rsidR="00823F47" w:rsidRDefault="00823F47" w:rsidP="007B666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5" w:type="dxa"/>
            <w:gridSpan w:val="2"/>
            <w:tcBorders>
              <w:right w:val="single" w:sz="12" w:space="0" w:color="auto"/>
            </w:tcBorders>
          </w:tcPr>
          <w:p w14:paraId="629E5640" w14:textId="77777777" w:rsidR="00823F47" w:rsidRDefault="00823F47" w:rsidP="00823F47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昭・平　　　年　　　月　　　日</w:t>
            </w:r>
          </w:p>
          <w:p w14:paraId="6F5FB2C2" w14:textId="77777777" w:rsidR="00823F47" w:rsidRDefault="00823F47" w:rsidP="00823F47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～</w:t>
            </w:r>
          </w:p>
          <w:p w14:paraId="4559B0B1" w14:textId="77777777" w:rsidR="00823F47" w:rsidRDefault="00823F47" w:rsidP="00823F47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昭・平　　　年　　　月　　　日</w:t>
            </w:r>
          </w:p>
        </w:tc>
      </w:tr>
      <w:tr w:rsidR="00823F47" w14:paraId="6C71B503" w14:textId="77777777" w:rsidTr="00823F47">
        <w:trPr>
          <w:trHeight w:val="343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68D8DB" w14:textId="77777777" w:rsidR="00823F47" w:rsidRDefault="00823F47" w:rsidP="007B666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6542472" w14:textId="77777777" w:rsidR="00823F47" w:rsidRDefault="00823F47" w:rsidP="007B666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75070FEA" w14:textId="77777777" w:rsidR="00823F47" w:rsidRDefault="00823F47" w:rsidP="007B666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AFA706E" w14:textId="77777777" w:rsidR="00823F47" w:rsidRDefault="00823F47" w:rsidP="00823F47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昭・平　　　年　　　月　　　日</w:t>
            </w:r>
          </w:p>
          <w:p w14:paraId="64B7FF81" w14:textId="77777777" w:rsidR="00823F47" w:rsidRDefault="00823F47" w:rsidP="00823F47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～</w:t>
            </w:r>
          </w:p>
          <w:p w14:paraId="01D1E603" w14:textId="77777777" w:rsidR="00823F47" w:rsidRDefault="00823F47" w:rsidP="00823F47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昭・平　　　年　　　月　　　日</w:t>
            </w:r>
          </w:p>
        </w:tc>
      </w:tr>
    </w:tbl>
    <w:p w14:paraId="613A2F93" w14:textId="77777777" w:rsidR="007B666B" w:rsidRDefault="007B666B" w:rsidP="007B666B">
      <w:pPr>
        <w:jc w:val="left"/>
        <w:rPr>
          <w:rFonts w:asciiTheme="minorEastAsia" w:hAnsiTheme="minorEastAsia"/>
          <w:sz w:val="20"/>
        </w:rPr>
      </w:pPr>
    </w:p>
    <w:p w14:paraId="103FF226" w14:textId="77777777" w:rsidR="00226597" w:rsidRDefault="00226597" w:rsidP="007B666B">
      <w:pPr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※各項目の注意事項</w:t>
      </w:r>
    </w:p>
    <w:p w14:paraId="003943D2" w14:textId="2C1009F8" w:rsidR="00226597" w:rsidRDefault="00226597" w:rsidP="007B666B">
      <w:pPr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○現住所：緊急の連絡をする場合がありますので</w:t>
      </w:r>
      <w:ins w:id="12" w:author="三浦　良太" w:date="2026-03-30T22:05:00Z" w16du:dateUtc="2026-03-30T13:05:00Z">
        <w:r w:rsidR="00141C29">
          <w:rPr>
            <w:rFonts w:asciiTheme="minorEastAsia" w:hAnsiTheme="minorEastAsia" w:hint="eastAsia"/>
            <w:sz w:val="20"/>
          </w:rPr>
          <w:t>、</w:t>
        </w:r>
      </w:ins>
      <w:del w:id="13" w:author="三浦　良太" w:date="2026-03-30T22:05:00Z" w16du:dateUtc="2026-03-30T13:05:00Z">
        <w:r w:rsidDel="00141C29">
          <w:rPr>
            <w:rFonts w:asciiTheme="minorEastAsia" w:hAnsiTheme="minorEastAsia" w:hint="eastAsia"/>
            <w:sz w:val="20"/>
          </w:rPr>
          <w:delText>，</w:delText>
        </w:r>
      </w:del>
      <w:r>
        <w:rPr>
          <w:rFonts w:asciiTheme="minorEastAsia" w:hAnsiTheme="minorEastAsia" w:hint="eastAsia"/>
          <w:sz w:val="20"/>
        </w:rPr>
        <w:t>必ず連絡できる電話番号を記入してください。</w:t>
      </w:r>
    </w:p>
    <w:p w14:paraId="2FEB829E" w14:textId="77777777" w:rsidR="00226597" w:rsidRDefault="00226597" w:rsidP="007B666B">
      <w:pPr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○連絡先：現住所以外に連絡を希望する場合のみ記入してください。</w:t>
      </w:r>
    </w:p>
    <w:p w14:paraId="78FEAB22" w14:textId="7752388F" w:rsidR="00226597" w:rsidRDefault="00226597" w:rsidP="007B666B">
      <w:pPr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○資格・免許等：保健師</w:t>
      </w:r>
      <w:ins w:id="14" w:author="三浦　良太" w:date="2026-03-30T22:05:00Z" w16du:dateUtc="2026-03-30T13:05:00Z">
        <w:r w:rsidR="00141C29">
          <w:rPr>
            <w:rFonts w:asciiTheme="minorEastAsia" w:hAnsiTheme="minorEastAsia" w:hint="eastAsia"/>
            <w:sz w:val="20"/>
          </w:rPr>
          <w:t>、</w:t>
        </w:r>
      </w:ins>
      <w:del w:id="15" w:author="三浦　良太" w:date="2026-03-30T22:05:00Z" w16du:dateUtc="2026-03-30T13:05:00Z">
        <w:r w:rsidDel="00141C29">
          <w:rPr>
            <w:rFonts w:asciiTheme="minorEastAsia" w:hAnsiTheme="minorEastAsia" w:hint="eastAsia"/>
            <w:sz w:val="20"/>
          </w:rPr>
          <w:delText>，</w:delText>
        </w:r>
      </w:del>
      <w:r>
        <w:rPr>
          <w:rFonts w:asciiTheme="minorEastAsia" w:hAnsiTheme="minorEastAsia" w:hint="eastAsia"/>
          <w:sz w:val="20"/>
        </w:rPr>
        <w:t>薬剤師</w:t>
      </w:r>
      <w:ins w:id="16" w:author="三浦　良太" w:date="2026-03-30T22:05:00Z" w16du:dateUtc="2026-03-30T13:05:00Z">
        <w:r w:rsidR="00141C29">
          <w:rPr>
            <w:rFonts w:asciiTheme="minorEastAsia" w:hAnsiTheme="minorEastAsia" w:hint="eastAsia"/>
            <w:sz w:val="20"/>
          </w:rPr>
          <w:t>、</w:t>
        </w:r>
      </w:ins>
      <w:del w:id="17" w:author="三浦　良太" w:date="2026-03-30T22:05:00Z" w16du:dateUtc="2026-03-30T13:05:00Z">
        <w:r w:rsidDel="00141C29">
          <w:rPr>
            <w:rFonts w:asciiTheme="minorEastAsia" w:hAnsiTheme="minorEastAsia" w:hint="eastAsia"/>
            <w:sz w:val="20"/>
          </w:rPr>
          <w:delText>，</w:delText>
        </w:r>
      </w:del>
      <w:r>
        <w:rPr>
          <w:rFonts w:asciiTheme="minorEastAsia" w:hAnsiTheme="minorEastAsia" w:hint="eastAsia"/>
          <w:sz w:val="20"/>
        </w:rPr>
        <w:t>獣医師資格については必ず記入してください。</w:t>
      </w:r>
    </w:p>
    <w:p w14:paraId="5CF8275E" w14:textId="77777777" w:rsidR="00226597" w:rsidRDefault="00226597" w:rsidP="007B666B">
      <w:pPr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○学歴：高等学校から記入してください。</w:t>
      </w:r>
    </w:p>
    <w:p w14:paraId="370B3045" w14:textId="3A1B96A1" w:rsidR="00226597" w:rsidRPr="00226597" w:rsidRDefault="00226597" w:rsidP="00DD6E62">
      <w:pPr>
        <w:spacing w:line="260" w:lineRule="exact"/>
        <w:ind w:left="800" w:hangingChars="400" w:hanging="800"/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○職歴：最終学歴卒業(修了)以降のものについて記入してください。その場合</w:t>
      </w:r>
      <w:ins w:id="18" w:author="三浦　良太" w:date="2026-03-30T22:05:00Z" w16du:dateUtc="2026-03-30T13:05:00Z">
        <w:r w:rsidR="00141C29">
          <w:rPr>
            <w:rFonts w:asciiTheme="minorEastAsia" w:hAnsiTheme="minorEastAsia" w:hint="eastAsia"/>
            <w:sz w:val="20"/>
          </w:rPr>
          <w:t>、</w:t>
        </w:r>
      </w:ins>
      <w:del w:id="19" w:author="三浦　良太" w:date="2026-03-30T22:05:00Z" w16du:dateUtc="2026-03-30T13:05:00Z">
        <w:r w:rsidDel="00141C29">
          <w:rPr>
            <w:rFonts w:asciiTheme="minorEastAsia" w:hAnsiTheme="minorEastAsia" w:hint="eastAsia"/>
            <w:sz w:val="20"/>
          </w:rPr>
          <w:delText>，</w:delText>
        </w:r>
      </w:del>
      <w:r>
        <w:rPr>
          <w:rFonts w:asciiTheme="minorEastAsia" w:hAnsiTheme="minorEastAsia" w:hint="eastAsia"/>
          <w:sz w:val="20"/>
        </w:rPr>
        <w:t>期間に空白のないように記入し</w:t>
      </w:r>
      <w:ins w:id="20" w:author="三浦　良太" w:date="2026-03-30T22:05:00Z" w16du:dateUtc="2026-03-30T13:05:00Z">
        <w:r w:rsidR="00141C29">
          <w:rPr>
            <w:rFonts w:asciiTheme="minorEastAsia" w:hAnsiTheme="minorEastAsia" w:hint="eastAsia"/>
            <w:sz w:val="20"/>
          </w:rPr>
          <w:t>、</w:t>
        </w:r>
      </w:ins>
      <w:del w:id="21" w:author="三浦　良太" w:date="2026-03-30T22:05:00Z" w16du:dateUtc="2026-03-30T13:05:00Z">
        <w:r w:rsidDel="00141C29">
          <w:rPr>
            <w:rFonts w:asciiTheme="minorEastAsia" w:hAnsiTheme="minorEastAsia" w:hint="eastAsia"/>
            <w:sz w:val="20"/>
          </w:rPr>
          <w:delText>，</w:delText>
        </w:r>
      </w:del>
      <w:r>
        <w:rPr>
          <w:rFonts w:asciiTheme="minorEastAsia" w:hAnsiTheme="minorEastAsia" w:hint="eastAsia"/>
          <w:sz w:val="20"/>
        </w:rPr>
        <w:t>無職の場合は「無職」とし</w:t>
      </w:r>
      <w:ins w:id="22" w:author="三浦　良太" w:date="2026-03-30T22:05:00Z" w16du:dateUtc="2026-03-30T13:05:00Z">
        <w:r w:rsidR="00141C29">
          <w:rPr>
            <w:rFonts w:asciiTheme="minorEastAsia" w:hAnsiTheme="minorEastAsia" w:hint="eastAsia"/>
            <w:sz w:val="20"/>
          </w:rPr>
          <w:t>、</w:t>
        </w:r>
      </w:ins>
      <w:del w:id="23" w:author="三浦　良太" w:date="2026-03-30T22:05:00Z" w16du:dateUtc="2026-03-30T13:05:00Z">
        <w:r w:rsidDel="00141C29">
          <w:rPr>
            <w:rFonts w:asciiTheme="minorEastAsia" w:hAnsiTheme="minorEastAsia" w:hint="eastAsia"/>
            <w:sz w:val="20"/>
          </w:rPr>
          <w:delText>，</w:delText>
        </w:r>
      </w:del>
      <w:r>
        <w:rPr>
          <w:rFonts w:asciiTheme="minorEastAsia" w:hAnsiTheme="minorEastAsia" w:hint="eastAsia"/>
          <w:sz w:val="20"/>
        </w:rPr>
        <w:t>その期間を記入してください。また</w:t>
      </w:r>
      <w:ins w:id="24" w:author="三浦　良太" w:date="2026-03-30T22:05:00Z" w16du:dateUtc="2026-03-30T13:05:00Z">
        <w:r w:rsidR="00141C29">
          <w:rPr>
            <w:rFonts w:asciiTheme="minorEastAsia" w:hAnsiTheme="minorEastAsia" w:hint="eastAsia"/>
            <w:sz w:val="20"/>
          </w:rPr>
          <w:t>、</w:t>
        </w:r>
      </w:ins>
      <w:del w:id="25" w:author="三浦　良太" w:date="2026-03-30T22:05:00Z" w16du:dateUtc="2026-03-30T13:05:00Z">
        <w:r w:rsidDel="00141C29">
          <w:rPr>
            <w:rFonts w:asciiTheme="minorEastAsia" w:hAnsiTheme="minorEastAsia" w:hint="eastAsia"/>
            <w:sz w:val="20"/>
          </w:rPr>
          <w:delText>，</w:delText>
        </w:r>
      </w:del>
      <w:r>
        <w:rPr>
          <w:rFonts w:asciiTheme="minorEastAsia" w:hAnsiTheme="minorEastAsia" w:hint="eastAsia"/>
          <w:sz w:val="20"/>
        </w:rPr>
        <w:t>職務内容は詳しく記入してください。</w:t>
      </w:r>
      <w:commentRangeStart w:id="26"/>
      <w:ins w:id="27" w:author="北沢　康一" w:date="2026-04-01T10:57:00Z" w16du:dateUtc="2026-04-01T01:57:00Z">
        <w:r w:rsidR="001D7D2C" w:rsidRPr="001D7D2C">
          <w:rPr>
            <w:rFonts w:asciiTheme="minorEastAsia" w:hAnsiTheme="minorEastAsia" w:hint="eastAsia"/>
            <w:sz w:val="20"/>
          </w:rPr>
          <w:t>書ききれない場合は、行を追加し、記入してください。</w:t>
        </w:r>
      </w:ins>
      <w:commentRangeEnd w:id="26"/>
      <w:ins w:id="28" w:author="北沢　康一" w:date="2026-04-01T14:06:00Z" w16du:dateUtc="2026-04-01T05:06:00Z">
        <w:r w:rsidR="00B1319B">
          <w:rPr>
            <w:rStyle w:val="aa"/>
          </w:rPr>
          <w:commentReference w:id="26"/>
        </w:r>
      </w:ins>
    </w:p>
    <w:sectPr w:rsidR="00226597" w:rsidRPr="00226597" w:rsidSect="00620BC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1" w:author="北沢　康一" w:date="2026-04-01T14:04:00Z" w:initials="康北">
    <w:p w14:paraId="738C22BD" w14:textId="77777777" w:rsidR="00B1319B" w:rsidRDefault="00B1319B" w:rsidP="00B1319B">
      <w:pPr>
        <w:pStyle w:val="ab"/>
      </w:pPr>
      <w:r>
        <w:rPr>
          <w:rStyle w:val="aa"/>
        </w:rPr>
        <w:annotationRef/>
      </w:r>
      <w:r>
        <w:rPr>
          <w:rFonts w:hint="eastAsia"/>
        </w:rPr>
        <w:t>現在南三陸町に地方公所なし」</w:t>
      </w:r>
    </w:p>
  </w:comment>
  <w:comment w:id="26" w:author="北沢　康一" w:date="2026-04-01T14:06:00Z" w:initials="康北">
    <w:p w14:paraId="5AB8760D" w14:textId="77777777" w:rsidR="00B1319B" w:rsidRDefault="00B1319B" w:rsidP="00B1319B">
      <w:pPr>
        <w:pStyle w:val="ab"/>
      </w:pPr>
      <w:r>
        <w:rPr>
          <w:rStyle w:val="aa"/>
        </w:rPr>
        <w:annotationRef/>
      </w:r>
      <w:r>
        <w:rPr>
          <w:rFonts w:hint="eastAsia"/>
        </w:rPr>
        <w:t>県</w:t>
      </w:r>
      <w:r>
        <w:rPr>
          <w:rFonts w:hint="eastAsia"/>
        </w:rPr>
        <w:t>OB</w:t>
      </w:r>
      <w:r>
        <w:rPr>
          <w:rFonts w:hint="eastAsia"/>
        </w:rPr>
        <w:t>等職歴長い方が想定されるので。表現はお任せ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38C22BD" w15:done="0"/>
  <w15:commentEx w15:paraId="5AB8760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AB256A" w16cex:dateUtc="2026-04-01T05:04:00Z"/>
  <w16cex:commentExtensible w16cex:durableId="6A1C4DD4" w16cex:dateUtc="2026-04-01T05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8C22BD" w16cid:durableId="40AB256A"/>
  <w16cid:commentId w16cid:paraId="5AB8760D" w16cid:durableId="6A1C4D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46C80" w14:textId="77777777" w:rsidR="00496FA6" w:rsidRDefault="00496FA6" w:rsidP="00141C29">
      <w:r>
        <w:separator/>
      </w:r>
    </w:p>
  </w:endnote>
  <w:endnote w:type="continuationSeparator" w:id="0">
    <w:p w14:paraId="5DC965E4" w14:textId="77777777" w:rsidR="00496FA6" w:rsidRDefault="00496FA6" w:rsidP="0014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A56D3" w14:textId="77777777" w:rsidR="00496FA6" w:rsidRDefault="00496FA6" w:rsidP="00141C29">
      <w:r>
        <w:separator/>
      </w:r>
    </w:p>
  </w:footnote>
  <w:footnote w:type="continuationSeparator" w:id="0">
    <w:p w14:paraId="44CFAD02" w14:textId="77777777" w:rsidR="00496FA6" w:rsidRDefault="00496FA6" w:rsidP="00141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80A15"/>
    <w:multiLevelType w:val="hybridMultilevel"/>
    <w:tmpl w:val="FD1CAB2A"/>
    <w:lvl w:ilvl="0" w:tplc="BA2CA5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82681C"/>
    <w:multiLevelType w:val="hybridMultilevel"/>
    <w:tmpl w:val="D89C57BE"/>
    <w:lvl w:ilvl="0" w:tplc="95C2DBE4">
      <w:start w:val="1"/>
      <w:numFmt w:val="decimal"/>
      <w:lvlText w:val="(%1)"/>
      <w:lvlJc w:val="left"/>
      <w:pPr>
        <w:ind w:left="360" w:hanging="360"/>
      </w:pPr>
      <w:rPr>
        <w:rFonts w:hint="eastAsia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C46975"/>
    <w:multiLevelType w:val="hybridMultilevel"/>
    <w:tmpl w:val="3F0E57C4"/>
    <w:lvl w:ilvl="0" w:tplc="DD20BF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8625830">
    <w:abstractNumId w:val="0"/>
  </w:num>
  <w:num w:numId="2" w16cid:durableId="1379276764">
    <w:abstractNumId w:val="2"/>
  </w:num>
  <w:num w:numId="3" w16cid:durableId="184774852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三浦　良太">
    <w15:presenceInfo w15:providerId="AD" w15:userId="S::miura-ry361@pref.miyagi.lg.jp::9d96d353-5f1e-491d-b632-99baff926f90"/>
  </w15:person>
  <w15:person w15:author="北沢　康一">
    <w15:presenceInfo w15:providerId="AD" w15:userId="S::kitazawa-ko436@pref.miyagi.lg.jp::1017ed8c-098d-4fc7-ab83-08daafa89c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CD"/>
    <w:rsid w:val="0009484C"/>
    <w:rsid w:val="00111B3F"/>
    <w:rsid w:val="00124FFD"/>
    <w:rsid w:val="00141C29"/>
    <w:rsid w:val="001D7D2C"/>
    <w:rsid w:val="00226597"/>
    <w:rsid w:val="00243168"/>
    <w:rsid w:val="002B1E1D"/>
    <w:rsid w:val="0034029E"/>
    <w:rsid w:val="00357C81"/>
    <w:rsid w:val="003C4AAD"/>
    <w:rsid w:val="00496FA6"/>
    <w:rsid w:val="004B259D"/>
    <w:rsid w:val="0052446B"/>
    <w:rsid w:val="00584629"/>
    <w:rsid w:val="005D1A3B"/>
    <w:rsid w:val="006017C8"/>
    <w:rsid w:val="00620BCD"/>
    <w:rsid w:val="00766E22"/>
    <w:rsid w:val="007B666B"/>
    <w:rsid w:val="00802FA2"/>
    <w:rsid w:val="00814861"/>
    <w:rsid w:val="00823F47"/>
    <w:rsid w:val="00AA4507"/>
    <w:rsid w:val="00B1319B"/>
    <w:rsid w:val="00B3390E"/>
    <w:rsid w:val="00CD5B2B"/>
    <w:rsid w:val="00DC0C86"/>
    <w:rsid w:val="00DD10D1"/>
    <w:rsid w:val="00DD6E62"/>
    <w:rsid w:val="00E258B8"/>
    <w:rsid w:val="00FA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F5AE1"/>
  <w15:docId w15:val="{CAF94DCA-AC6E-4FEA-99BB-B6417499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A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41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1C29"/>
  </w:style>
  <w:style w:type="paragraph" w:styleId="a7">
    <w:name w:val="footer"/>
    <w:basedOn w:val="a"/>
    <w:link w:val="a8"/>
    <w:uiPriority w:val="99"/>
    <w:unhideWhenUsed/>
    <w:rsid w:val="00141C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1C29"/>
  </w:style>
  <w:style w:type="paragraph" w:styleId="a9">
    <w:name w:val="Revision"/>
    <w:hidden/>
    <w:uiPriority w:val="99"/>
    <w:semiHidden/>
    <w:rsid w:val="00141C29"/>
  </w:style>
  <w:style w:type="character" w:styleId="aa">
    <w:name w:val="annotation reference"/>
    <w:basedOn w:val="a0"/>
    <w:uiPriority w:val="99"/>
    <w:semiHidden/>
    <w:unhideWhenUsed/>
    <w:rsid w:val="00B1319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1319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1319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1319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131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17AA4-82B2-40C4-B0AA-A4E3DEEA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　さと美</dc:creator>
  <cp:lastModifiedBy>北沢　康一</cp:lastModifiedBy>
  <cp:revision>5</cp:revision>
  <cp:lastPrinted>2026-04-01T01:42:00Z</cp:lastPrinted>
  <dcterms:created xsi:type="dcterms:W3CDTF">2026-04-01T01:44:00Z</dcterms:created>
  <dcterms:modified xsi:type="dcterms:W3CDTF">2026-04-01T05:06:00Z</dcterms:modified>
</cp:coreProperties>
</file>