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6B2E2A1E" w14:textId="5E018B54" w:rsidR="00575CDF" w:rsidRPr="006F067B" w:rsidRDefault="00AE79DA" w:rsidP="004C6482">
      <w:pPr>
        <w:widowControl/>
        <w:jc w:val="center"/>
        <w:rPr>
          <w:ins w:id="0" w:author="渡邊　千紘" w:date="2026-01-19T22:12:00Z" w16du:dateUtc="2026-01-19T13:12:00Z"/>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6879C7C3" w14:textId="691BD102" w:rsidR="00427E96" w:rsidRPr="006F067B" w:rsidRDefault="00427E96" w:rsidP="004C6482">
      <w:pPr>
        <w:widowControl/>
        <w:jc w:val="center"/>
        <w:rPr>
          <w:rFonts w:ascii="ＭＳ 明朝" w:cs="Times New Roman"/>
          <w:spacing w:val="2"/>
          <w:lang w:eastAsia="zh-TW"/>
        </w:rPr>
      </w:pPr>
      <w:r w:rsidRPr="006F067B">
        <w:rPr>
          <w:rFonts w:asciiTheme="majorEastAsia" w:eastAsiaTheme="majorEastAsia" w:hAnsiTheme="majorEastAsia" w:cs="Times New Roman" w:hint="eastAsia"/>
          <w:spacing w:val="2"/>
          <w:lang w:eastAsia="zh-TW"/>
        </w:rPr>
        <w:t>参加申込書</w:t>
      </w:r>
    </w:p>
    <w:p w14:paraId="22F16B65" w14:textId="77777777" w:rsidR="00427E96" w:rsidRPr="006F067B" w:rsidRDefault="00427E96" w:rsidP="004C6482">
      <w:pPr>
        <w:widowControl/>
        <w:ind w:left="-567"/>
        <w:jc w:val="right"/>
        <w:rPr>
          <w:rFonts w:ascii="ＭＳ 明朝" w:cs="Times New Roman"/>
          <w:spacing w:val="2"/>
          <w:lang w:eastAsia="zh-TW"/>
        </w:rPr>
      </w:pPr>
      <w:r w:rsidRPr="006F067B">
        <w:rPr>
          <w:rFonts w:ascii="ＭＳ 明朝" w:cs="Times New Roman" w:hint="eastAsia"/>
          <w:spacing w:val="2"/>
          <w:lang w:eastAsia="zh-TW"/>
        </w:rPr>
        <w:t xml:space="preserve">　　年　　月　　日</w:t>
      </w:r>
    </w:p>
    <w:p w14:paraId="22B1B638" w14:textId="77777777" w:rsidR="00427E96" w:rsidRPr="006F067B" w:rsidRDefault="00427E96" w:rsidP="004C6482">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16A8427C" w14:textId="77777777" w:rsidR="00427E96" w:rsidRPr="006F067B" w:rsidRDefault="00427E96" w:rsidP="00427E96">
      <w:pPr>
        <w:widowControl/>
        <w:jc w:val="left"/>
        <w:rPr>
          <w:rFonts w:ascii="ＭＳ 明朝" w:cs="Times New Roman"/>
          <w:spacing w:val="2"/>
          <w:lang w:eastAsia="zh-TW"/>
        </w:rPr>
      </w:pPr>
    </w:p>
    <w:p w14:paraId="500B551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5DCCC047"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12F94AF9" w14:textId="77777777" w:rsidR="00427E96" w:rsidRPr="006F067B" w:rsidRDefault="00EF4CB3" w:rsidP="00427E96">
      <w:pPr>
        <w:widowControl/>
        <w:ind w:left="3544" w:rightChars="-135" w:right="-289" w:firstLineChars="299" w:firstLine="652"/>
        <w:jc w:val="left"/>
        <w:rPr>
          <w:rFonts w:ascii="ＭＳ 明朝" w:eastAsia="PMingLiU" w:cs="Times New Roman"/>
          <w:spacing w:val="2"/>
          <w:lang w:eastAsia="zh-TW"/>
        </w:rPr>
      </w:pPr>
      <w:r w:rsidRPr="006F067B">
        <w:rPr>
          <w:rFonts w:ascii="ＭＳ 明朝" w:cs="Times New Roman" w:hint="eastAsia"/>
          <w:spacing w:val="2"/>
          <w:lang w:eastAsia="zh-TW"/>
        </w:rPr>
        <w:t xml:space="preserve">代表者氏名　　　　　　　　　　　　　　</w:t>
      </w:r>
    </w:p>
    <w:p w14:paraId="00BDEA82" w14:textId="77777777" w:rsidR="00427E96" w:rsidRPr="006F067B" w:rsidRDefault="00427E96" w:rsidP="00427E96">
      <w:pPr>
        <w:widowControl/>
        <w:jc w:val="left"/>
        <w:rPr>
          <w:rFonts w:ascii="ＭＳ 明朝" w:cs="Times New Roman"/>
          <w:spacing w:val="2"/>
          <w:lang w:eastAsia="zh-TW"/>
        </w:rPr>
      </w:pPr>
    </w:p>
    <w:p w14:paraId="10DA2B9C" w14:textId="77777777" w:rsidR="00427E96" w:rsidRPr="006F067B" w:rsidRDefault="00427E96" w:rsidP="004C6482">
      <w:pPr>
        <w:widowControl/>
        <w:ind w:firstLineChars="100" w:firstLine="218"/>
        <w:jc w:val="left"/>
        <w:rPr>
          <w:rFonts w:ascii="ＭＳ 明朝" w:cs="Times New Roman"/>
          <w:spacing w:val="2"/>
        </w:rPr>
      </w:pPr>
      <w:r w:rsidRPr="006F067B">
        <w:rPr>
          <w:rFonts w:ascii="ＭＳ 明朝" w:cs="Times New Roman" w:hint="eastAsia"/>
          <w:spacing w:val="2"/>
        </w:rPr>
        <w:t>このことについて</w:t>
      </w:r>
      <w:r w:rsidR="00B84F94" w:rsidRPr="006F067B">
        <w:rPr>
          <w:rFonts w:ascii="ＭＳ 明朝" w:cs="Times New Roman" w:hint="eastAsia"/>
          <w:spacing w:val="2"/>
        </w:rPr>
        <w:t>、</w:t>
      </w:r>
      <w:r w:rsidRPr="006F067B">
        <w:rPr>
          <w:rFonts w:ascii="ＭＳ 明朝" w:cs="Times New Roman" w:hint="eastAsia"/>
          <w:spacing w:val="2"/>
        </w:rPr>
        <w:t xml:space="preserve">下記のとおり関係書類を添えて申し込みます。　　　　　　　　　　　</w:t>
      </w:r>
    </w:p>
    <w:p w14:paraId="1CC7C3DC" w14:textId="77777777" w:rsidR="0065697C" w:rsidRPr="006F067B" w:rsidRDefault="0065697C" w:rsidP="00427E96">
      <w:pPr>
        <w:jc w:val="center"/>
        <w:rPr>
          <w:rFonts w:ascii="ＭＳ 明朝" w:cs="Times New Roman"/>
          <w:spacing w:val="2"/>
        </w:rPr>
      </w:pPr>
    </w:p>
    <w:p w14:paraId="36B19924" w14:textId="77777777" w:rsidR="00427E96" w:rsidRPr="006F067B" w:rsidRDefault="00427E96" w:rsidP="00427E96">
      <w:pPr>
        <w:jc w:val="center"/>
        <w:rPr>
          <w:rFonts w:ascii="ＭＳ 明朝" w:cs="Times New Roman"/>
          <w:spacing w:val="2"/>
        </w:rPr>
      </w:pPr>
      <w:r w:rsidRPr="006F067B">
        <w:rPr>
          <w:rFonts w:ascii="ＭＳ 明朝" w:cs="Times New Roman" w:hint="eastAsia"/>
          <w:spacing w:val="2"/>
        </w:rPr>
        <w:t>記</w:t>
      </w:r>
    </w:p>
    <w:p w14:paraId="564CBD7A" w14:textId="77777777" w:rsidR="009B13C8" w:rsidRPr="006F067B" w:rsidRDefault="009B13C8" w:rsidP="00427E96">
      <w:pPr>
        <w:jc w:val="center"/>
        <w:rPr>
          <w:rFonts w:ascii="ＭＳ 明朝" w:cs="Times New Roman"/>
          <w:spacing w:val="2"/>
        </w:rPr>
      </w:pPr>
    </w:p>
    <w:p w14:paraId="590DC6BD" w14:textId="50E7A79E" w:rsidR="00427E96" w:rsidRPr="006F067B" w:rsidRDefault="002E1326" w:rsidP="00427E96">
      <w:pPr>
        <w:rPr>
          <w:rFonts w:ascii="Century" w:hAnsi="Century" w:cs="Times New Roman"/>
        </w:rPr>
      </w:pPr>
      <w:r w:rsidRPr="006F067B">
        <w:rPr>
          <w:rFonts w:ascii="Century" w:hAnsi="Century" w:cs="Times New Roman" w:hint="eastAsia"/>
        </w:rPr>
        <w:t>１　応募する業務</w:t>
      </w:r>
      <w:r w:rsidR="00427E96" w:rsidRPr="006F067B">
        <w:rPr>
          <w:rFonts w:ascii="Century" w:hAnsi="Century" w:cs="Times New Roman" w:hint="eastAsia"/>
        </w:rPr>
        <w:t xml:space="preserve">名　</w:t>
      </w:r>
      <w:r w:rsidR="00AE79DA" w:rsidRPr="00AE79DA">
        <w:rPr>
          <w:rFonts w:ascii="Century" w:hAnsi="Century" w:cs="Times New Roman" w:hint="eastAsia"/>
        </w:rPr>
        <w:t>令和８年度台湾における人材サポート体制構築業務</w:t>
      </w:r>
    </w:p>
    <w:p w14:paraId="008E1D33" w14:textId="77777777" w:rsidR="00427E96" w:rsidRPr="006F067B" w:rsidRDefault="00427E96" w:rsidP="00427E96">
      <w:pPr>
        <w:rPr>
          <w:rFonts w:ascii="Century" w:hAnsi="Century" w:cs="Times New Roman"/>
        </w:rPr>
      </w:pPr>
    </w:p>
    <w:p w14:paraId="6702ED84" w14:textId="77777777" w:rsidR="00427E96" w:rsidRPr="006F067B" w:rsidRDefault="00427E96" w:rsidP="00427E96">
      <w:pPr>
        <w:rPr>
          <w:rFonts w:ascii="Century" w:hAnsi="Century" w:cs="Times New Roman"/>
          <w:lang w:eastAsia="zh-TW"/>
        </w:rPr>
      </w:pPr>
      <w:r w:rsidRPr="006F067B">
        <w:rPr>
          <w:rFonts w:ascii="Century" w:hAnsi="Century" w:cs="Times New Roman" w:hint="eastAsia"/>
          <w:lang w:eastAsia="zh-TW"/>
        </w:rPr>
        <w:t xml:space="preserve">２　</w:t>
      </w:r>
      <w:r w:rsidR="00FB74BD" w:rsidRPr="006F067B">
        <w:rPr>
          <w:rFonts w:ascii="Century" w:hAnsi="Century" w:cs="Times New Roman" w:hint="eastAsia"/>
          <w:lang w:eastAsia="zh-TW"/>
        </w:rPr>
        <w:t>必要</w:t>
      </w:r>
      <w:r w:rsidRPr="006F067B">
        <w:rPr>
          <w:rFonts w:ascii="Century" w:hAnsi="Century" w:cs="Times New Roman" w:hint="eastAsia"/>
          <w:lang w:eastAsia="zh-TW"/>
        </w:rPr>
        <w:t>書類</w:t>
      </w:r>
    </w:p>
    <w:p w14:paraId="765EBF70" w14:textId="77777777" w:rsidR="00D17B74" w:rsidRPr="006F067B" w:rsidRDefault="00D17B74" w:rsidP="00D17B74">
      <w:pPr>
        <w:spacing w:line="340" w:lineRule="exact"/>
        <w:ind w:firstLineChars="200" w:firstLine="428"/>
        <w:rPr>
          <w:rFonts w:asciiTheme="minorEastAsia" w:hAnsiTheme="minorEastAsia"/>
          <w:lang w:eastAsia="zh-CN"/>
        </w:rPr>
      </w:pPr>
      <w:r w:rsidRPr="006F067B">
        <w:rPr>
          <w:rFonts w:asciiTheme="minorEastAsia" w:hAnsiTheme="minorEastAsia" w:hint="eastAsia"/>
        </w:rPr>
        <w:t>イ</w:t>
      </w:r>
      <w:r w:rsidRPr="006F067B">
        <w:rPr>
          <w:rFonts w:asciiTheme="minorEastAsia" w:hAnsiTheme="minorEastAsia" w:hint="eastAsia"/>
          <w:lang w:eastAsia="zh-CN"/>
        </w:rPr>
        <w:t xml:space="preserve">　参加申込書（様式第１号）</w:t>
      </w:r>
      <w:r w:rsidRPr="006F067B">
        <w:rPr>
          <w:rFonts w:asciiTheme="minorEastAsia" w:hAnsiTheme="minorEastAsia" w:hint="eastAsia"/>
        </w:rPr>
        <w:t xml:space="preserve">　　　　　　　</w:t>
      </w:r>
      <w:r w:rsidRPr="006F067B">
        <w:rPr>
          <w:rFonts w:asciiTheme="minorEastAsia" w:hAnsiTheme="minorEastAsia" w:hint="eastAsia"/>
          <w:lang w:eastAsia="zh-CN"/>
        </w:rPr>
        <w:t>１部</w:t>
      </w:r>
    </w:p>
    <w:p w14:paraId="2BE312DE" w14:textId="77777777" w:rsidR="00D17B74" w:rsidRPr="006F067B" w:rsidRDefault="00D17B74" w:rsidP="00D17B74">
      <w:pPr>
        <w:spacing w:line="340" w:lineRule="exact"/>
        <w:ind w:firstLineChars="200" w:firstLine="428"/>
        <w:rPr>
          <w:rFonts w:asciiTheme="minorEastAsia" w:eastAsia="ＭＳ 明朝" w:hAnsiTheme="minorEastAsia"/>
        </w:rPr>
      </w:pPr>
      <w:r w:rsidRPr="006F067B">
        <w:rPr>
          <w:rFonts w:asciiTheme="minorEastAsia" w:hAnsiTheme="minorEastAsia" w:hint="eastAsia"/>
        </w:rPr>
        <w:t>ロ　応募資格に係る宣誓書（様式第２号）　　１部</w:t>
      </w:r>
    </w:p>
    <w:p w14:paraId="415786C5" w14:textId="77777777" w:rsidR="00D17B74" w:rsidRPr="006F067B" w:rsidRDefault="00D17B74" w:rsidP="00D17B74">
      <w:pPr>
        <w:spacing w:line="340" w:lineRule="exact"/>
        <w:ind w:leftChars="200" w:left="642" w:hangingChars="100" w:hanging="214"/>
        <w:rPr>
          <w:rFonts w:asciiTheme="minorEastAsia" w:hAnsiTheme="minorEastAsia"/>
        </w:rPr>
      </w:pPr>
      <w:r w:rsidRPr="006F067B">
        <w:rPr>
          <w:rFonts w:asciiTheme="minorEastAsia" w:hAnsiTheme="minorEastAsia" w:hint="eastAsia"/>
        </w:rPr>
        <w:t>ハ　企画提案書　　　　　　　　　　　　　　８</w:t>
      </w:r>
      <w:r w:rsidRPr="006F067B">
        <w:rPr>
          <w:rFonts w:asciiTheme="minorEastAsia" w:hAnsiTheme="minorEastAsia" w:hint="eastAsia"/>
          <w:lang w:eastAsia="zh-TW"/>
        </w:rPr>
        <w:t>部</w:t>
      </w:r>
    </w:p>
    <w:p w14:paraId="55DA0F47" w14:textId="77777777" w:rsidR="00D17B74" w:rsidRPr="006F067B" w:rsidRDefault="00D17B74" w:rsidP="00D17B74">
      <w:pPr>
        <w:spacing w:line="340" w:lineRule="exact"/>
        <w:ind w:firstLineChars="200" w:firstLine="428"/>
        <w:rPr>
          <w:rFonts w:asciiTheme="minorEastAsia" w:hAnsiTheme="minorEastAsia"/>
          <w:lang w:eastAsia="zh-TW"/>
        </w:rPr>
      </w:pPr>
      <w:r w:rsidRPr="006F067B">
        <w:rPr>
          <w:rFonts w:asciiTheme="minorEastAsia" w:hAnsiTheme="minorEastAsia" w:hint="eastAsia"/>
        </w:rPr>
        <w:t>ニ</w:t>
      </w:r>
      <w:r w:rsidR="00824032" w:rsidRPr="006F067B">
        <w:rPr>
          <w:rFonts w:asciiTheme="minorEastAsia" w:hAnsiTheme="minorEastAsia" w:hint="eastAsia"/>
          <w:lang w:eastAsia="zh-TW"/>
        </w:rPr>
        <w:t xml:space="preserve">　事業経費積算書（様式第</w:t>
      </w:r>
      <w:r w:rsidR="00824032" w:rsidRPr="006F067B">
        <w:rPr>
          <w:rFonts w:asciiTheme="minorEastAsia" w:hAnsiTheme="minorEastAsia" w:hint="eastAsia"/>
        </w:rPr>
        <w:t>３</w:t>
      </w:r>
      <w:r w:rsidRPr="006F067B">
        <w:rPr>
          <w:rFonts w:asciiTheme="minorEastAsia" w:hAnsiTheme="minorEastAsia" w:hint="eastAsia"/>
          <w:lang w:eastAsia="zh-TW"/>
        </w:rPr>
        <w:t>号）</w:t>
      </w:r>
      <w:r w:rsidRPr="006F067B">
        <w:rPr>
          <w:rFonts w:asciiTheme="minorEastAsia" w:hAnsiTheme="minorEastAsia" w:hint="eastAsia"/>
        </w:rPr>
        <w:t xml:space="preserve">　　　　　８</w:t>
      </w:r>
      <w:r w:rsidRPr="006F067B">
        <w:rPr>
          <w:rFonts w:asciiTheme="minorEastAsia" w:hAnsiTheme="minorEastAsia" w:hint="eastAsia"/>
          <w:lang w:eastAsia="zh-TW"/>
        </w:rPr>
        <w:t>部</w:t>
      </w:r>
    </w:p>
    <w:p w14:paraId="2988FD39" w14:textId="77777777" w:rsidR="00D17B74" w:rsidRPr="006F067B" w:rsidRDefault="00824032" w:rsidP="00D17B74">
      <w:pPr>
        <w:spacing w:line="340" w:lineRule="exact"/>
        <w:ind w:firstLineChars="200" w:firstLine="428"/>
        <w:rPr>
          <w:rFonts w:asciiTheme="minorEastAsia" w:hAnsiTheme="minorEastAsia"/>
        </w:rPr>
      </w:pPr>
      <w:r w:rsidRPr="006F067B">
        <w:rPr>
          <w:rFonts w:asciiTheme="minorEastAsia" w:hAnsiTheme="minorEastAsia" w:hint="eastAsia"/>
        </w:rPr>
        <w:t>ホ　業務実施スケジュール表（様式第４</w:t>
      </w:r>
      <w:r w:rsidR="00D17B74" w:rsidRPr="006F067B">
        <w:rPr>
          <w:rFonts w:asciiTheme="minorEastAsia" w:hAnsiTheme="minorEastAsia" w:hint="eastAsia"/>
        </w:rPr>
        <w:t>号）　８部</w:t>
      </w:r>
    </w:p>
    <w:p w14:paraId="076732CD" w14:textId="77777777" w:rsidR="00D17B74" w:rsidRPr="006F067B" w:rsidRDefault="00D17B74" w:rsidP="00D17B74">
      <w:pPr>
        <w:spacing w:line="340" w:lineRule="exact"/>
        <w:ind w:firstLineChars="200" w:firstLine="428"/>
        <w:rPr>
          <w:rFonts w:asciiTheme="minorEastAsia" w:hAnsiTheme="minorEastAsia"/>
        </w:rPr>
      </w:pPr>
      <w:r w:rsidRPr="006F067B">
        <w:rPr>
          <w:rFonts w:asciiTheme="minorEastAsia" w:hAnsiTheme="minorEastAsia" w:hint="eastAsia"/>
        </w:rPr>
        <w:t>ヘ　法人の概要（既存のパンフレット等）　　８部</w:t>
      </w:r>
    </w:p>
    <w:p w14:paraId="1D1493B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ト</w:t>
      </w:r>
      <w:r w:rsidR="00D17B74" w:rsidRPr="006F067B">
        <w:rPr>
          <w:rFonts w:asciiTheme="minorEastAsia" w:hAnsiTheme="minorEastAsia" w:hint="eastAsia"/>
        </w:rPr>
        <w:t xml:space="preserve">　定款等の写し　　　　　　　　　　　　　１部</w:t>
      </w:r>
    </w:p>
    <w:p w14:paraId="397320D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チ</w:t>
      </w:r>
      <w:r w:rsidR="00D17B74" w:rsidRPr="006F067B">
        <w:rPr>
          <w:rFonts w:asciiTheme="minorEastAsia" w:hAnsiTheme="minorEastAsia" w:hint="eastAsia"/>
        </w:rPr>
        <w:t xml:space="preserve">　履歴事項証明書　　　　　　　　　　　　原本１部</w:t>
      </w:r>
    </w:p>
    <w:p w14:paraId="10BF46F3"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リ</w:t>
      </w:r>
      <w:r w:rsidR="00D17B74" w:rsidRPr="006F067B">
        <w:rPr>
          <w:rFonts w:asciiTheme="minorEastAsia" w:hAnsiTheme="minorEastAsia" w:hint="eastAsia"/>
        </w:rPr>
        <w:t xml:space="preserve">　同種・類似業務の受託実績（任意様式）　１部</w:t>
      </w:r>
    </w:p>
    <w:p w14:paraId="15119B4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ヌ</w:t>
      </w:r>
      <w:r w:rsidR="00D17B74" w:rsidRPr="006F067B">
        <w:rPr>
          <w:rFonts w:asciiTheme="minorEastAsia" w:hAnsiTheme="minorEastAsia" w:hint="eastAsia"/>
        </w:rPr>
        <w:t xml:space="preserve">　その他企画提案に関連する書類　　　　　必要がある場合１部</w:t>
      </w:r>
    </w:p>
    <w:p w14:paraId="5F7E4203" w14:textId="77777777" w:rsidR="00D17B74" w:rsidRPr="006F067B" w:rsidRDefault="00D17B74" w:rsidP="00427E96">
      <w:pPr>
        <w:rPr>
          <w:rFonts w:asciiTheme="minorEastAsia" w:hAnsiTheme="minorEastAsia"/>
        </w:rPr>
      </w:pPr>
    </w:p>
    <w:p w14:paraId="09B763C8" w14:textId="77777777" w:rsidR="00427E96" w:rsidRPr="006F067B" w:rsidRDefault="00427E96" w:rsidP="00427E96">
      <w:pPr>
        <w:rPr>
          <w:rFonts w:ascii="Century" w:hAnsi="Century" w:cs="Times New Roman"/>
        </w:rPr>
      </w:pPr>
      <w:r w:rsidRPr="006F067B">
        <w:rPr>
          <w:rFonts w:ascii="Century" w:hAnsi="Century" w:cs="Times New Roman" w:hint="eastAsia"/>
        </w:rPr>
        <w:t xml:space="preserve">３　</w:t>
      </w:r>
      <w:r w:rsidR="007E2995" w:rsidRPr="006F067B">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F067B" w:rsidRPr="006F067B"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6F067B" w:rsidRDefault="007E2995" w:rsidP="000C03BF">
            <w:pPr>
              <w:rPr>
                <w:rFonts w:ascii="Century" w:eastAsia="ＭＳ 明朝" w:hAnsi="Century" w:cs="Times New Roman"/>
                <w:szCs w:val="21"/>
                <w:lang w:eastAsia="zh-CN"/>
              </w:rPr>
            </w:pPr>
            <w:r w:rsidRPr="006F067B">
              <w:rPr>
                <w:rFonts w:ascii="Century" w:hAnsi="Century" w:cs="Times New Roman" w:hint="eastAsia"/>
                <w:lang w:eastAsia="zh-CN"/>
              </w:rPr>
              <w:t>担当部署名：　　　　　　　　　　　　　　　担当者：</w:t>
            </w:r>
          </w:p>
          <w:p w14:paraId="2F9033A6" w14:textId="77777777" w:rsidR="007E2995" w:rsidRPr="006F067B" w:rsidRDefault="007E2995" w:rsidP="000C03BF">
            <w:pPr>
              <w:rPr>
                <w:rFonts w:ascii="Century" w:hAnsi="Century" w:cs="Times New Roman"/>
                <w:lang w:eastAsia="zh-TW"/>
              </w:rPr>
            </w:pPr>
            <w:r w:rsidRPr="006F067B">
              <w:rPr>
                <w:rFonts w:ascii="Century" w:hAnsi="Century" w:cs="Times New Roman" w:hint="eastAsia"/>
                <w:spacing w:val="135"/>
                <w:fitText w:val="689" w:id="918194949"/>
                <w:lang w:eastAsia="zh-TW"/>
              </w:rPr>
              <w:t>電</w:t>
            </w:r>
            <w:r w:rsidRPr="006F067B">
              <w:rPr>
                <w:rFonts w:ascii="Century" w:hAnsi="Century" w:cs="Times New Roman" w:hint="eastAsia"/>
                <w:fitText w:val="689" w:id="918194949"/>
                <w:lang w:eastAsia="zh-TW"/>
              </w:rPr>
              <w:t>話</w:t>
            </w:r>
            <w:r w:rsidRPr="006F067B">
              <w:rPr>
                <w:rFonts w:ascii="Century" w:hAnsi="Century" w:cs="Times New Roman" w:hint="eastAsia"/>
                <w:lang w:eastAsia="zh-TW"/>
              </w:rPr>
              <w:t xml:space="preserve">：　　　　　　　　　　　　　　　　</w:t>
            </w:r>
            <w:r w:rsidRPr="006F067B">
              <w:rPr>
                <w:rFonts w:ascii="Century" w:hAnsi="Century" w:cs="Times New Roman" w:hint="eastAsia"/>
                <w:lang w:eastAsia="zh-TW"/>
              </w:rPr>
              <w:t xml:space="preserve"> </w:t>
            </w:r>
            <w:r w:rsidRPr="006F067B">
              <w:rPr>
                <w:rFonts w:ascii="Century" w:hAnsi="Century" w:cs="Times New Roman" w:hint="eastAsia"/>
                <w:lang w:eastAsia="zh-TW"/>
              </w:rPr>
              <w:t>ＦＡＸ：</w:t>
            </w:r>
          </w:p>
          <w:p w14:paraId="4A1A2C50" w14:textId="77777777" w:rsidR="007E2995" w:rsidRPr="006F067B" w:rsidRDefault="007E2995" w:rsidP="000C03BF">
            <w:pPr>
              <w:rPr>
                <w:rFonts w:ascii="Century" w:eastAsia="ＭＳ 明朝" w:hAnsi="Century" w:cs="Times New Roman"/>
                <w:szCs w:val="21"/>
              </w:rPr>
            </w:pPr>
            <w:r w:rsidRPr="006F067B">
              <w:rPr>
                <w:rFonts w:ascii="Century" w:hAnsi="Century" w:cs="Times New Roman"/>
              </w:rPr>
              <w:t>E-mail</w:t>
            </w:r>
            <w:r w:rsidRPr="006F067B">
              <w:rPr>
                <w:rFonts w:ascii="Century" w:hAnsi="Century" w:cs="Times New Roman" w:hint="eastAsia"/>
              </w:rPr>
              <w:t>：</w:t>
            </w:r>
          </w:p>
        </w:tc>
      </w:tr>
    </w:tbl>
    <w:p w14:paraId="79AE0651" w14:textId="77777777" w:rsidR="00427E96" w:rsidRPr="006F067B" w:rsidRDefault="00427E96" w:rsidP="00427E96">
      <w:pPr>
        <w:rPr>
          <w:rFonts w:ascii="Century" w:hAnsi="Century" w:cs="Times New Roman"/>
        </w:rPr>
      </w:pPr>
      <w:r w:rsidRPr="006F067B">
        <w:rPr>
          <w:rFonts w:ascii="Century" w:hAnsi="Century" w:cs="Times New Roman"/>
        </w:rPr>
        <w:br w:type="page"/>
      </w:r>
    </w:p>
    <w:p w14:paraId="243550F5" w14:textId="77777777" w:rsidR="00427E96" w:rsidRPr="006F067B" w:rsidRDefault="00427E96" w:rsidP="00427E96">
      <w:pPr>
        <w:widowControl/>
        <w:jc w:val="left"/>
        <w:rPr>
          <w:rFonts w:asciiTheme="majorEastAsia" w:eastAsiaTheme="majorEastAsia" w:hAnsiTheme="majorEastAsia" w:cs="Times New Roman"/>
          <w:spacing w:val="2"/>
        </w:rPr>
      </w:pPr>
      <w:r w:rsidRPr="006F067B">
        <w:rPr>
          <w:rFonts w:ascii="ＭＳ 明朝" w:cs="Times New Roman" w:hint="eastAsia"/>
          <w:spacing w:val="2"/>
        </w:rPr>
        <w:lastRenderedPageBreak/>
        <w:t>（様式第２号）</w:t>
      </w:r>
    </w:p>
    <w:p w14:paraId="657C0D3F" w14:textId="77777777" w:rsidR="00AE79DA" w:rsidRDefault="00AE79DA" w:rsidP="00427E96">
      <w:pPr>
        <w:widowControl/>
        <w:jc w:val="center"/>
        <w:rPr>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4CA08802" w14:textId="231B32E4" w:rsidR="00427E96" w:rsidRPr="006F067B" w:rsidRDefault="00427E96" w:rsidP="00427E96">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応募資格に係る宣誓書</w:t>
      </w:r>
    </w:p>
    <w:p w14:paraId="458E9DB3" w14:textId="77777777" w:rsidR="00427E96" w:rsidRPr="006F067B" w:rsidRDefault="00427E96" w:rsidP="00427E96">
      <w:pPr>
        <w:widowControl/>
        <w:ind w:hanging="1"/>
        <w:rPr>
          <w:rFonts w:ascii="ＭＳ 明朝" w:cs="Times New Roman"/>
          <w:spacing w:val="2"/>
        </w:rPr>
      </w:pPr>
    </w:p>
    <w:p w14:paraId="0B44C83A" w14:textId="77777777" w:rsidR="00427E96" w:rsidRPr="006F067B" w:rsidRDefault="00427E96" w:rsidP="00427E96">
      <w:pPr>
        <w:widowControl/>
        <w:jc w:val="right"/>
        <w:rPr>
          <w:rFonts w:ascii="ＭＳ 明朝" w:cs="Times New Roman"/>
          <w:spacing w:val="2"/>
        </w:rPr>
      </w:pPr>
      <w:r w:rsidRPr="006F067B">
        <w:rPr>
          <w:rFonts w:ascii="ＭＳ 明朝" w:cs="Times New Roman" w:hint="eastAsia"/>
          <w:spacing w:val="2"/>
        </w:rPr>
        <w:t xml:space="preserve">　　年　　月　　日</w:t>
      </w:r>
    </w:p>
    <w:p w14:paraId="68C217A2" w14:textId="77777777" w:rsidR="00427E96" w:rsidRPr="006F067B" w:rsidRDefault="00427E96" w:rsidP="00427E96">
      <w:pPr>
        <w:widowControl/>
        <w:ind w:right="864"/>
        <w:rPr>
          <w:rFonts w:ascii="ＭＳ 明朝" w:cs="Times New Roman"/>
          <w:spacing w:val="2"/>
        </w:rPr>
      </w:pPr>
    </w:p>
    <w:p w14:paraId="79119563" w14:textId="77777777" w:rsidR="00427E96" w:rsidRPr="006F067B" w:rsidRDefault="00427E96" w:rsidP="00427E96">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329CFA9D" w14:textId="77777777" w:rsidR="00427E96" w:rsidRPr="006F067B" w:rsidRDefault="00427E96" w:rsidP="00427E96">
      <w:pPr>
        <w:widowControl/>
        <w:jc w:val="left"/>
        <w:rPr>
          <w:rFonts w:ascii="ＭＳ 明朝" w:cs="Times New Roman"/>
          <w:spacing w:val="2"/>
          <w:lang w:eastAsia="zh-TW"/>
        </w:rPr>
      </w:pPr>
    </w:p>
    <w:p w14:paraId="4B47386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064C437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36C57AA9" w14:textId="77777777" w:rsidR="00427E96" w:rsidRPr="006F067B" w:rsidRDefault="00427E96" w:rsidP="00427E96">
      <w:pPr>
        <w:widowControl/>
        <w:ind w:left="3544" w:rightChars="-135" w:right="-289" w:firstLineChars="299" w:firstLine="652"/>
        <w:jc w:val="left"/>
        <w:rPr>
          <w:rFonts w:ascii="ＭＳ 明朝" w:cs="Times New Roman"/>
          <w:spacing w:val="2"/>
          <w:lang w:eastAsia="zh-TW"/>
        </w:rPr>
      </w:pPr>
      <w:r w:rsidRPr="006F067B">
        <w:rPr>
          <w:rFonts w:ascii="ＭＳ 明朝" w:cs="Times New Roman" w:hint="eastAsia"/>
          <w:spacing w:val="2"/>
          <w:lang w:eastAsia="zh-TW"/>
        </w:rPr>
        <w:t>代表者氏名　　　　　　　　　　　　　　印</w:t>
      </w:r>
    </w:p>
    <w:p w14:paraId="50FF68FB" w14:textId="77777777" w:rsidR="00427E96" w:rsidRPr="006F067B" w:rsidRDefault="00427E96" w:rsidP="00427E96">
      <w:pPr>
        <w:widowControl/>
        <w:ind w:left="3969" w:firstLineChars="299" w:firstLine="652"/>
        <w:jc w:val="left"/>
        <w:rPr>
          <w:rFonts w:ascii="ＭＳ 明朝" w:cs="Times New Roman"/>
          <w:spacing w:val="2"/>
          <w:lang w:eastAsia="zh-TW"/>
        </w:rPr>
      </w:pPr>
    </w:p>
    <w:p w14:paraId="716B38E0" w14:textId="03F48F1C" w:rsidR="00427E96" w:rsidRPr="006F067B" w:rsidRDefault="00AE79DA" w:rsidP="00427E96">
      <w:pPr>
        <w:widowControl/>
        <w:ind w:firstLineChars="100" w:firstLine="214"/>
        <w:jc w:val="left"/>
        <w:rPr>
          <w:rFonts w:ascii="ＭＳ 明朝" w:cs="Times New Roman"/>
          <w:spacing w:val="2"/>
        </w:rPr>
      </w:pPr>
      <w:r w:rsidRPr="00AE79DA">
        <w:rPr>
          <w:rFonts w:ascii="Century" w:hAnsi="Century" w:cs="Times New Roman" w:hint="eastAsia"/>
        </w:rPr>
        <w:t>令和８年度台湾における人材サポート体制構築業務</w:t>
      </w:r>
      <w:r w:rsidR="00427E96" w:rsidRPr="006F067B">
        <w:rPr>
          <w:rFonts w:ascii="ＭＳ 明朝" w:cs="Times New Roman" w:hint="eastAsia"/>
          <w:spacing w:val="2"/>
        </w:rPr>
        <w:t>に関する企画提案の応募にあたり</w:t>
      </w:r>
      <w:r w:rsidR="00B84F94" w:rsidRPr="006F067B">
        <w:rPr>
          <w:rFonts w:ascii="ＭＳ 明朝" w:cs="Times New Roman" w:hint="eastAsia"/>
          <w:spacing w:val="2"/>
        </w:rPr>
        <w:t>、</w:t>
      </w:r>
      <w:r w:rsidR="00427E96" w:rsidRPr="006F067B">
        <w:rPr>
          <w:rFonts w:ascii="ＭＳ 明朝" w:cs="Times New Roman" w:hint="eastAsia"/>
          <w:spacing w:val="2"/>
        </w:rPr>
        <w:t>下記のすべての条件に該当し</w:t>
      </w:r>
      <w:r w:rsidR="00B84F94" w:rsidRPr="006F067B">
        <w:rPr>
          <w:rFonts w:ascii="ＭＳ 明朝" w:cs="Times New Roman" w:hint="eastAsia"/>
          <w:spacing w:val="2"/>
        </w:rPr>
        <w:t>、</w:t>
      </w:r>
      <w:r w:rsidR="00427E96" w:rsidRPr="006F067B">
        <w:rPr>
          <w:rFonts w:ascii="ＭＳ 明朝" w:cs="Times New Roman" w:hint="eastAsia"/>
          <w:spacing w:val="2"/>
        </w:rPr>
        <w:t>応募資格を有していることを宣誓します。</w:t>
      </w:r>
    </w:p>
    <w:p w14:paraId="3971E575" w14:textId="77777777" w:rsidR="00427E96" w:rsidRPr="006F067B" w:rsidRDefault="00427E96" w:rsidP="00427E96">
      <w:pPr>
        <w:widowControl/>
        <w:jc w:val="left"/>
        <w:rPr>
          <w:rFonts w:ascii="ＭＳ 明朝" w:cs="Times New Roman"/>
          <w:spacing w:val="2"/>
        </w:rPr>
      </w:pPr>
    </w:p>
    <w:p w14:paraId="617C8B8C" w14:textId="77777777" w:rsidR="00D17B74" w:rsidRPr="006F067B" w:rsidRDefault="00427E96" w:rsidP="00667C51">
      <w:pPr>
        <w:pStyle w:val="aa"/>
      </w:pPr>
      <w:r w:rsidRPr="006F067B">
        <w:rPr>
          <w:rFonts w:hint="eastAsia"/>
        </w:rPr>
        <w:t>記</w:t>
      </w:r>
    </w:p>
    <w:p w14:paraId="2BE1B55C" w14:textId="6FF8DFDD"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１　</w:t>
      </w:r>
      <w:r w:rsidR="00BC74DA" w:rsidRPr="006F067B">
        <w:rPr>
          <w:rFonts w:asciiTheme="minorEastAsia" w:hAnsiTheme="minorEastAsia"/>
        </w:rPr>
        <w:t>現地事情に精通し、</w:t>
      </w:r>
      <w:r w:rsidR="00BC74DA" w:rsidRPr="006F067B">
        <w:rPr>
          <w:rFonts w:asciiTheme="minorEastAsia" w:hAnsiTheme="minorEastAsia" w:hint="eastAsia"/>
        </w:rPr>
        <w:t>業務を的確に遂行するに足りる能力を有するものであること。</w:t>
      </w:r>
    </w:p>
    <w:p w14:paraId="0CF7495D"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２　地方税並びに消費税及び地方消費税を滞納していないこと。</w:t>
      </w:r>
    </w:p>
    <w:p w14:paraId="75AD6EC3" w14:textId="77777777" w:rsidR="00BC74DA"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３　</w:t>
      </w:r>
      <w:r w:rsidR="00BC74DA" w:rsidRPr="006F067B">
        <w:rPr>
          <w:rFonts w:asciiTheme="minorEastAsia" w:hAnsiTheme="minorEastAsia" w:hint="eastAsia"/>
        </w:rPr>
        <w:t>事業の遂行に関し法令上の許可、認可、免許等を必要とする場合においては、これを受けていること。</w:t>
      </w:r>
    </w:p>
    <w:p w14:paraId="21563DBC" w14:textId="32655CFF"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４　地方自治法施行令（昭和22年政令第16号）第167条の４の規定に該当する者でないこと。</w:t>
      </w:r>
    </w:p>
    <w:p w14:paraId="048B101F"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５　以下のいずれかの手続きをしている若しくはされている者でないこと。</w:t>
      </w:r>
    </w:p>
    <w:p w14:paraId="65F618ED"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１）民事再生法（平成11年法律第225号）に基づき再生手続き開始の申立てをしている者若しくは再生手続き開始の申立てがされている者（同法第33条第１項に規定する再生手続き開始の決定を受けた者を除く。）。</w:t>
      </w:r>
    </w:p>
    <w:p w14:paraId="2D27279F"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２）会社更生法（平成14年法律第154号）に基づき更正手続き開始の申立てをしている者若しくは更正手続き開始の申立てがされている者（同法第41条第１項に規定する更正手続き開始の決定を受けた者を除く。）。</w:t>
      </w:r>
    </w:p>
    <w:p w14:paraId="5227CB56" w14:textId="77777777" w:rsidR="00E57D29" w:rsidRPr="006F067B" w:rsidRDefault="00E57D29" w:rsidP="00E57D29">
      <w:pPr>
        <w:spacing w:line="340" w:lineRule="exact"/>
        <w:ind w:leftChars="212" w:left="882" w:hangingChars="200" w:hanging="428"/>
        <w:rPr>
          <w:rFonts w:asciiTheme="minorEastAsia" w:hAnsiTheme="minorEastAsia"/>
        </w:rPr>
      </w:pPr>
      <w:r w:rsidRPr="006F067B">
        <w:rPr>
          <w:rFonts w:asciiTheme="minorEastAsia" w:hAnsiTheme="minorEastAsia" w:hint="eastAsia"/>
        </w:rPr>
        <w:t>（３）破産法（平成16年法律第75号）に基づき破産手続き開始の申立てをしている者若しくは破産手続き開始の申立てがされている者（同法第30条第１項に規定する破産手続き開始の決定を受けた者を除く。）</w:t>
      </w:r>
    </w:p>
    <w:p w14:paraId="5BB09482"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６　暴力団（暴力団員による不当な行為の防止等に関する法律（平成３年法律第77号）第２条第１項第２号の規定によるもの）、又は暴力団の構成員、暴力団の構成員でなくなった日から５年を経過しない者が経営、運営に関係している者でないこと。</w:t>
      </w:r>
    </w:p>
    <w:p w14:paraId="203E1925"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７　政治団体（政治資金規正法（昭和23年法律194号）第３条の規定によるもの）でないこと。</w:t>
      </w:r>
    </w:p>
    <w:p w14:paraId="095752B9"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８　宗教団体（宗教法人法（昭和26年法律第126号）第２条の規定によるもの）でないこと。</w:t>
      </w:r>
    </w:p>
    <w:p w14:paraId="6BD7E415" w14:textId="10D6F6BC" w:rsidR="00427E96" w:rsidRDefault="00427E96" w:rsidP="00667C51">
      <w:pPr>
        <w:autoSpaceDE w:val="0"/>
        <w:autoSpaceDN w:val="0"/>
        <w:jc w:val="left"/>
        <w:rPr>
          <w:rFonts w:asciiTheme="minorEastAsia" w:hAnsiTheme="minorEastAsia"/>
        </w:rPr>
      </w:pPr>
    </w:p>
    <w:p w14:paraId="4ACA3664" w14:textId="77777777" w:rsidR="00AE79DA" w:rsidRPr="006F067B" w:rsidRDefault="00AE79DA" w:rsidP="00667C51">
      <w:pPr>
        <w:autoSpaceDE w:val="0"/>
        <w:autoSpaceDN w:val="0"/>
        <w:jc w:val="left"/>
        <w:rPr>
          <w:rFonts w:asciiTheme="minorEastAsia" w:hAnsiTheme="minorEastAsia"/>
        </w:rPr>
      </w:pPr>
    </w:p>
    <w:p w14:paraId="15166590" w14:textId="77777777" w:rsidR="00E57D29" w:rsidRDefault="00E57D29" w:rsidP="00667C51">
      <w:pPr>
        <w:autoSpaceDE w:val="0"/>
        <w:autoSpaceDN w:val="0"/>
        <w:jc w:val="left"/>
        <w:rPr>
          <w:rFonts w:asciiTheme="minorEastAsia" w:hAnsiTheme="minorEastAsia" w:cs="ＭＳ明朝-WinCharSetFFFF-H"/>
        </w:rPr>
      </w:pPr>
    </w:p>
    <w:p w14:paraId="2000B0E0" w14:textId="77777777" w:rsidR="00765AD3" w:rsidRPr="006F067B" w:rsidRDefault="00765AD3" w:rsidP="00667C51">
      <w:pPr>
        <w:autoSpaceDE w:val="0"/>
        <w:autoSpaceDN w:val="0"/>
        <w:jc w:val="left"/>
        <w:rPr>
          <w:rFonts w:asciiTheme="minorEastAsia" w:hAnsiTheme="minorEastAsia" w:cs="ＭＳ明朝-WinCharSetFFFF-H" w:hint="eastAsia"/>
        </w:rPr>
      </w:pPr>
    </w:p>
    <w:p w14:paraId="5455EE97" w14:textId="77777777" w:rsidR="00427E96" w:rsidRPr="006F067B" w:rsidRDefault="00D17B74" w:rsidP="00427E96">
      <w:pPr>
        <w:widowControl/>
        <w:jc w:val="left"/>
        <w:rPr>
          <w:rFonts w:ascii="ＭＳ 明朝" w:cs="Times New Roman"/>
          <w:spacing w:val="2"/>
          <w:lang w:eastAsia="zh-CN"/>
        </w:rPr>
      </w:pPr>
      <w:r w:rsidRPr="006F067B">
        <w:rPr>
          <w:rFonts w:ascii="ＭＳ 明朝" w:cs="Times New Roman" w:hint="eastAsia"/>
          <w:spacing w:val="2"/>
          <w:lang w:eastAsia="zh-CN"/>
        </w:rPr>
        <w:t>（様式第</w:t>
      </w:r>
      <w:r w:rsidRPr="006F067B">
        <w:rPr>
          <w:rFonts w:ascii="ＭＳ 明朝" w:cs="Times New Roman" w:hint="eastAsia"/>
          <w:spacing w:val="2"/>
        </w:rPr>
        <w:t>３</w:t>
      </w:r>
      <w:r w:rsidR="00427E96" w:rsidRPr="006F067B">
        <w:rPr>
          <w:rFonts w:ascii="ＭＳ 明朝" w:cs="Times New Roman" w:hint="eastAsia"/>
          <w:spacing w:val="2"/>
          <w:lang w:eastAsia="zh-CN"/>
        </w:rPr>
        <w:t>号）</w:t>
      </w:r>
    </w:p>
    <w:p w14:paraId="7FAF0585" w14:textId="77777777" w:rsidR="007C4F0D" w:rsidRPr="006F067B" w:rsidRDefault="007C4F0D" w:rsidP="00427E96">
      <w:pPr>
        <w:widowControl/>
        <w:jc w:val="left"/>
        <w:rPr>
          <w:rFonts w:ascii="ＭＳ 明朝" w:cs="Times New Roman"/>
          <w:spacing w:val="2"/>
          <w:lang w:eastAsia="zh-CN"/>
        </w:rPr>
      </w:pPr>
    </w:p>
    <w:p w14:paraId="1CA04C6C" w14:textId="77777777" w:rsidR="00AE79DA" w:rsidRDefault="00AE79DA" w:rsidP="007C4F0D">
      <w:pPr>
        <w:widowControl/>
        <w:jc w:val="center"/>
        <w:rPr>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0D27F03D" w14:textId="196396E3" w:rsidR="00427E96" w:rsidRPr="006F067B" w:rsidRDefault="0073100C"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事業経費積算書</w:t>
      </w:r>
    </w:p>
    <w:p w14:paraId="50381785" w14:textId="77777777"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6F067B" w:rsidRPr="006F067B"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備　考</w:t>
            </w:r>
          </w:p>
        </w:tc>
      </w:tr>
      <w:tr w:rsidR="006F067B" w:rsidRPr="006F067B"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6F067B" w:rsidRPr="006F067B"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6F067B" w:rsidRDefault="00427E96" w:rsidP="00427E9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kern w:val="0"/>
          <w:sz w:val="22"/>
        </w:rPr>
        <w:br w:type="page"/>
      </w:r>
    </w:p>
    <w:p w14:paraId="7DD0C568" w14:textId="77777777" w:rsidR="00427E96" w:rsidRPr="006F067B" w:rsidRDefault="00D17B74" w:rsidP="00427E96">
      <w:pPr>
        <w:widowControl/>
        <w:jc w:val="left"/>
        <w:rPr>
          <w:rFonts w:ascii="ＭＳ 明朝" w:cs="Times New Roman"/>
          <w:spacing w:val="2"/>
        </w:rPr>
      </w:pPr>
      <w:r w:rsidRPr="006F067B">
        <w:rPr>
          <w:rFonts w:ascii="ＭＳ 明朝" w:cs="Times New Roman" w:hint="eastAsia"/>
          <w:spacing w:val="2"/>
        </w:rPr>
        <w:lastRenderedPageBreak/>
        <w:t>（様式第４</w:t>
      </w:r>
      <w:r w:rsidR="00427E96" w:rsidRPr="006F067B">
        <w:rPr>
          <w:rFonts w:ascii="ＭＳ 明朝" w:cs="Times New Roman" w:hint="eastAsia"/>
          <w:spacing w:val="2"/>
        </w:rPr>
        <w:t>号）</w:t>
      </w:r>
    </w:p>
    <w:p w14:paraId="4D322449" w14:textId="77777777" w:rsidR="007C4F0D" w:rsidRPr="006F067B" w:rsidRDefault="007C4F0D" w:rsidP="00427E96">
      <w:pPr>
        <w:widowControl/>
        <w:jc w:val="left"/>
        <w:rPr>
          <w:rFonts w:ascii="ＭＳ 明朝" w:cs="Times New Roman"/>
          <w:spacing w:val="2"/>
        </w:rPr>
      </w:pPr>
    </w:p>
    <w:p w14:paraId="5E7CBD5D" w14:textId="77777777" w:rsidR="00AE79DA" w:rsidRDefault="00AE79DA" w:rsidP="007C4F0D">
      <w:pPr>
        <w:widowControl/>
        <w:jc w:val="center"/>
        <w:rPr>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791D3089" w14:textId="6BD17B86" w:rsidR="00427E96" w:rsidRPr="006F067B" w:rsidRDefault="002E1326"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hint="eastAsia"/>
          <w:kern w:val="0"/>
        </w:rPr>
        <w:t>業務</w:t>
      </w:r>
      <w:r w:rsidR="007F53F1" w:rsidRPr="006F067B">
        <w:rPr>
          <w:rFonts w:asciiTheme="majorEastAsia" w:eastAsiaTheme="majorEastAsia" w:hAnsiTheme="majorEastAsia" w:hint="eastAsia"/>
          <w:kern w:val="0"/>
        </w:rPr>
        <w:t>実施</w:t>
      </w:r>
      <w:r w:rsidR="007071C5" w:rsidRPr="006F067B">
        <w:rPr>
          <w:rFonts w:asciiTheme="majorEastAsia" w:eastAsiaTheme="majorEastAsia" w:hAnsiTheme="majorEastAsia" w:hint="eastAsia"/>
          <w:kern w:val="0"/>
        </w:rPr>
        <w:t>スケジュール表</w:t>
      </w:r>
    </w:p>
    <w:p w14:paraId="6FDC011C" w14:textId="7D1ED886"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6F067B" w:rsidRPr="006F067B"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6F067B"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 xml:space="preserve">　　　実施月　</w:t>
            </w:r>
          </w:p>
          <w:p w14:paraId="7CF56AFB" w14:textId="77777777" w:rsidR="00214345" w:rsidRPr="006F067B"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6E161DF6" w14:textId="0CEC6439"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3</w:t>
            </w:r>
          </w:p>
        </w:tc>
        <w:tc>
          <w:tcPr>
            <w:tcW w:w="1073" w:type="dxa"/>
            <w:tcBorders>
              <w:top w:val="single" w:sz="4" w:space="0" w:color="auto"/>
              <w:bottom w:val="double" w:sz="4" w:space="0" w:color="auto"/>
            </w:tcBorders>
            <w:vAlign w:val="center"/>
          </w:tcPr>
          <w:p w14:paraId="61884D18" w14:textId="383F081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45026CC2" w14:textId="33F725A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5</w:t>
            </w:r>
          </w:p>
        </w:tc>
        <w:tc>
          <w:tcPr>
            <w:tcW w:w="1074" w:type="dxa"/>
            <w:tcBorders>
              <w:top w:val="single" w:sz="4" w:space="0" w:color="auto"/>
              <w:bottom w:val="double" w:sz="4" w:space="0" w:color="auto"/>
            </w:tcBorders>
            <w:vAlign w:val="center"/>
          </w:tcPr>
          <w:p w14:paraId="09131C8E" w14:textId="1E448DED"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6</w:t>
            </w:r>
          </w:p>
        </w:tc>
        <w:tc>
          <w:tcPr>
            <w:tcW w:w="1073" w:type="dxa"/>
            <w:tcBorders>
              <w:top w:val="single" w:sz="4" w:space="0" w:color="auto"/>
              <w:bottom w:val="double" w:sz="4" w:space="0" w:color="auto"/>
            </w:tcBorders>
            <w:vAlign w:val="center"/>
          </w:tcPr>
          <w:p w14:paraId="3D3B3167" w14:textId="46BF3097"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22E310A4" w14:textId="32257FE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8</w:t>
            </w:r>
          </w:p>
        </w:tc>
        <w:tc>
          <w:tcPr>
            <w:tcW w:w="1074" w:type="dxa"/>
            <w:tcBorders>
              <w:top w:val="single" w:sz="4" w:space="0" w:color="auto"/>
              <w:bottom w:val="double" w:sz="4" w:space="0" w:color="auto"/>
            </w:tcBorders>
            <w:vAlign w:val="center"/>
          </w:tcPr>
          <w:p w14:paraId="7C021D58" w14:textId="3BC5FFA4"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9</w:t>
            </w:r>
          </w:p>
        </w:tc>
      </w:tr>
      <w:tr w:rsidR="006F067B" w:rsidRPr="006F067B"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21D4AFB9" w14:textId="0A156C53"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w:t>
            </w:r>
            <w:r w:rsidR="00B015EA" w:rsidRPr="006F067B">
              <w:rPr>
                <w:rFonts w:ascii="Times New Roman" w:eastAsia="ＭＳ 明朝" w:hAnsi="Times New Roman" w:cs="ＭＳ 明朝" w:hint="eastAsia"/>
                <w:kern w:val="0"/>
                <w:sz w:val="18"/>
              </w:rPr>
              <w:t>現地人材の開拓</w:t>
            </w:r>
            <w:r w:rsidRPr="006F067B">
              <w:rPr>
                <w:rFonts w:ascii="Times New Roman" w:eastAsia="ＭＳ 明朝" w:hAnsi="Times New Roman" w:cs="ＭＳ 明朝" w:hint="eastAsia"/>
                <w:kern w:val="0"/>
                <w:sz w:val="18"/>
              </w:rPr>
              <w:t>】</w:t>
            </w:r>
          </w:p>
          <w:p w14:paraId="776621C6" w14:textId="10190021"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①</w:t>
            </w:r>
            <w:r w:rsidR="00B015EA" w:rsidRPr="006F067B">
              <w:rPr>
                <w:rFonts w:ascii="Times New Roman" w:eastAsia="ＭＳ 明朝" w:hAnsi="Times New Roman" w:cs="ＭＳ 明朝" w:hint="eastAsia"/>
                <w:kern w:val="0"/>
                <w:sz w:val="18"/>
              </w:rPr>
              <w:t>広報</w:t>
            </w:r>
          </w:p>
          <w:p w14:paraId="242A9368" w14:textId="049F34F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w:t>
            </w:r>
            <w:r w:rsidR="00B015EA" w:rsidRPr="006F067B">
              <w:rPr>
                <w:rFonts w:ascii="Times New Roman" w:eastAsia="ＭＳ 明朝" w:hAnsi="Times New Roman" w:cs="ＭＳ 明朝" w:hint="eastAsia"/>
                <w:kern w:val="0"/>
                <w:sz w:val="18"/>
              </w:rPr>
              <w:t>連携先構築</w:t>
            </w:r>
          </w:p>
          <w:p w14:paraId="1065B49B" w14:textId="7F09011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w:t>
            </w:r>
            <w:r w:rsidR="00B015EA" w:rsidRPr="006F067B">
              <w:rPr>
                <w:rFonts w:ascii="Times New Roman" w:eastAsia="ＭＳ 明朝" w:hAnsi="Times New Roman" w:cs="ＭＳ 明朝" w:hint="eastAsia"/>
                <w:kern w:val="0"/>
                <w:sz w:val="18"/>
              </w:rPr>
              <w:t>調査分析</w:t>
            </w:r>
          </w:p>
        </w:tc>
        <w:tc>
          <w:tcPr>
            <w:tcW w:w="1073" w:type="dxa"/>
            <w:tcBorders>
              <w:top w:val="double" w:sz="4" w:space="0" w:color="auto"/>
              <w:bottom w:val="dashSmallGap" w:sz="4" w:space="0" w:color="auto"/>
            </w:tcBorders>
          </w:tcPr>
          <w:p w14:paraId="28CE5E26" w14:textId="22898CE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589E4159"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5888" behindDoc="0" locked="0" layoutInCell="1" allowOverlap="1" wp14:anchorId="4A3DD410" wp14:editId="1EB7755B">
                      <wp:simplePos x="0" y="0"/>
                      <wp:positionH relativeFrom="column">
                        <wp:posOffset>-59690</wp:posOffset>
                      </wp:positionH>
                      <wp:positionV relativeFrom="paragraph">
                        <wp:posOffset>1057275</wp:posOffset>
                      </wp:positionV>
                      <wp:extent cx="3371850" cy="0"/>
                      <wp:effectExtent l="0" t="76200" r="19050" b="95250"/>
                      <wp:wrapNone/>
                      <wp:docPr id="1631073303" name="直線矢印コネクタ 4"/>
                      <wp:cNvGraphicFramePr/>
                      <a:graphic xmlns:a="http://schemas.openxmlformats.org/drawingml/2006/main">
                        <a:graphicData uri="http://schemas.microsoft.com/office/word/2010/wordprocessingShape">
                          <wps:wsp>
                            <wps:cNvCnPr/>
                            <wps:spPr>
                              <a:xfrm>
                                <a:off x="0" y="0"/>
                                <a:ext cx="3371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E4D3A3" id="_x0000_t32" coordsize="21600,21600" o:spt="32" o:oned="t" path="m,l21600,21600e" filled="f">
                      <v:path arrowok="t" fillok="f" o:connecttype="none"/>
                      <o:lock v:ext="edit" shapetype="t"/>
                    </v:shapetype>
                    <v:shape id="直線矢印コネクタ 4" o:spid="_x0000_s1026" type="#_x0000_t32" style="position:absolute;margin-left:-4.7pt;margin-top:83.25pt;width:26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" strokecolor="#4579b8 [3044]">
                      <v:stroke endarrow="block"/>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3840" behindDoc="0" locked="0" layoutInCell="1" allowOverlap="1" wp14:anchorId="7CF7BE17" wp14:editId="5165F4F3">
                      <wp:simplePos x="0" y="0"/>
                      <wp:positionH relativeFrom="column">
                        <wp:posOffset>-40641</wp:posOffset>
                      </wp:positionH>
                      <wp:positionV relativeFrom="paragraph">
                        <wp:posOffset>600075</wp:posOffset>
                      </wp:positionV>
                      <wp:extent cx="4010025" cy="0"/>
                      <wp:effectExtent l="0" t="76200" r="9525" b="95250"/>
                      <wp:wrapNone/>
                      <wp:docPr id="2093609341" name="直線矢印コネクタ 1"/>
                      <wp:cNvGraphicFramePr/>
                      <a:graphic xmlns:a="http://schemas.openxmlformats.org/drawingml/2006/main">
                        <a:graphicData uri="http://schemas.microsoft.com/office/word/2010/wordprocessingShape">
                          <wps:wsp>
                            <wps:cNvCnPr/>
                            <wps:spPr>
                              <a:xfrm>
                                <a:off x="0" y="0"/>
                                <a:ext cx="401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14695" id="直線矢印コネクタ 1" o:spid="_x0000_s1026" type="#_x0000_t32" style="position:absolute;margin-left:-3.2pt;margin-top:47.25pt;width:315.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" strokecolor="#4579b8 [3044]">
                      <v:stroke endarrow="block"/>
                    </v:shape>
                  </w:pict>
                </mc:Fallback>
              </mc:AlternateContent>
            </w:r>
          </w:p>
        </w:tc>
        <w:tc>
          <w:tcPr>
            <w:tcW w:w="1073" w:type="dxa"/>
            <w:tcBorders>
              <w:top w:val="double" w:sz="4" w:space="0" w:color="auto"/>
              <w:bottom w:val="dashSmallGap" w:sz="4" w:space="0" w:color="auto"/>
            </w:tcBorders>
          </w:tcPr>
          <w:p w14:paraId="378D68A7"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0287067F"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76D452A" wp14:editId="3900ADCB">
                      <wp:simplePos x="0" y="0"/>
                      <wp:positionH relativeFrom="column">
                        <wp:posOffset>-45720</wp:posOffset>
                      </wp:positionH>
                      <wp:positionV relativeFrom="paragraph">
                        <wp:posOffset>553085</wp:posOffset>
                      </wp:positionV>
                      <wp:extent cx="619125" cy="0"/>
                      <wp:effectExtent l="0" t="76200" r="9525" b="95250"/>
                      <wp:wrapNone/>
                      <wp:docPr id="101866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7924C" id="直線矢印コネクタ 4" o:spid="_x0000_s1026" type="#_x0000_t32" style="position:absolute;margin-left:-3.6pt;margin-top:43.55pt;width:48.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" strokecolor="#4579b8 [3044]">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6B5104D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502924ED"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3600" behindDoc="0" locked="0" layoutInCell="1" allowOverlap="1" wp14:anchorId="456CBF57" wp14:editId="5FA299CD">
                      <wp:simplePos x="0" y="0"/>
                      <wp:positionH relativeFrom="column">
                        <wp:posOffset>-34925</wp:posOffset>
                      </wp:positionH>
                      <wp:positionV relativeFrom="paragraph">
                        <wp:posOffset>582930</wp:posOffset>
                      </wp:positionV>
                      <wp:extent cx="619125" cy="0"/>
                      <wp:effectExtent l="0" t="76200" r="9525" b="95250"/>
                      <wp:wrapNone/>
                      <wp:docPr id="1752449470"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2323578" id="直線矢印コネクタ 4" o:spid="_x0000_s1026" type="#_x0000_t32" style="position:absolute;margin-left:-2.75pt;margin-top:45.9pt;width:48.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" strokecolor="#4a7ebb">
                      <v:stroke endarrow="block"/>
                    </v:shape>
                  </w:pict>
                </mc:Fallback>
              </mc:AlternateContent>
            </w:r>
          </w:p>
        </w:tc>
        <w:tc>
          <w:tcPr>
            <w:tcW w:w="1073" w:type="dxa"/>
            <w:tcBorders>
              <w:top w:val="double" w:sz="4" w:space="0" w:color="auto"/>
              <w:bottom w:val="dashSmallGap" w:sz="4" w:space="0" w:color="auto"/>
            </w:tcBorders>
          </w:tcPr>
          <w:p w14:paraId="2694A838" w14:textId="03DEBD1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557A88CA"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6912" behindDoc="0" locked="0" layoutInCell="1" allowOverlap="1" wp14:anchorId="0D3B24D6" wp14:editId="0AD7FC82">
                      <wp:simplePos x="0" y="0"/>
                      <wp:positionH relativeFrom="column">
                        <wp:posOffset>-75565</wp:posOffset>
                      </wp:positionH>
                      <wp:positionV relativeFrom="paragraph">
                        <wp:posOffset>895350</wp:posOffset>
                      </wp:positionV>
                      <wp:extent cx="819150" cy="333375"/>
                      <wp:effectExtent l="0" t="0" r="0" b="0"/>
                      <wp:wrapNone/>
                      <wp:docPr id="534072712" name="テキスト ボックス 5"/>
                      <wp:cNvGraphicFramePr/>
                      <a:graphic xmlns:a="http://schemas.openxmlformats.org/drawingml/2006/main">
                        <a:graphicData uri="http://schemas.microsoft.com/office/word/2010/wordprocessingShape">
                          <wps:wsp>
                            <wps:cNvSpPr txBox="1"/>
                            <wps:spPr>
                              <a:xfrm>
                                <a:off x="0" y="0"/>
                                <a:ext cx="819150" cy="333375"/>
                              </a:xfrm>
                              <a:prstGeom prst="rect">
                                <a:avLst/>
                              </a:prstGeom>
                              <a:noFill/>
                              <a:ln w="6350">
                                <a:noFill/>
                              </a:ln>
                            </wps:spPr>
                            <wps:txbx>
                              <w:txbxContent>
                                <w:p w14:paraId="079FF645" w14:textId="4AC86845" w:rsidR="005359F6" w:rsidRDefault="005359F6">
                                  <w:r>
                                    <w:rPr>
                                      <w:rFonts w:hint="eastAsia"/>
                                    </w:rPr>
                                    <w:t>中間報告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B24D6" id="_x0000_t202" coordsize="21600,21600" o:spt="202" path="m,l,21600r21600,l21600,xe">
                      <v:stroke joinstyle="miter"/>
                      <v:path gradientshapeok="t" o:connecttype="rect"/>
                    </v:shapetype>
                    <v:shape id="テキスト ボックス 5" o:spid="_x0000_s1026" type="#_x0000_t202" style="position:absolute;left:0;text-align:left;margin-left:-5.95pt;margin-top:70.5pt;width:64.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" filled="f" stroked="f" strokeweight=".5pt">
                      <v:textbox>
                        <w:txbxContent>
                          <w:p w14:paraId="079FF645" w14:textId="4AC86845" w:rsidR="005359F6" w:rsidRDefault="005359F6">
                            <w:r>
                              <w:rPr>
                                <w:rFonts w:hint="eastAsia"/>
                              </w:rPr>
                              <w:t>中間報告</w:t>
                            </w:r>
                          </w:p>
                        </w:txbxContent>
                      </v:textbox>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7696" behindDoc="0" locked="0" layoutInCell="1" allowOverlap="1" wp14:anchorId="41AFE59C" wp14:editId="5596A698">
                      <wp:simplePos x="0" y="0"/>
                      <wp:positionH relativeFrom="column">
                        <wp:posOffset>-73660</wp:posOffset>
                      </wp:positionH>
                      <wp:positionV relativeFrom="paragraph">
                        <wp:posOffset>810895</wp:posOffset>
                      </wp:positionV>
                      <wp:extent cx="619125" cy="0"/>
                      <wp:effectExtent l="0" t="76200" r="9525" b="95250"/>
                      <wp:wrapNone/>
                      <wp:docPr id="1753595599"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4D8C409" id="直線矢印コネクタ 4" o:spid="_x0000_s1026" type="#_x0000_t32" style="position:absolute;margin-left:-5.8pt;margin-top:63.85pt;width:48.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" strokecolor="#4a7ebb">
                      <v:stroke endarrow="block"/>
                    </v:shape>
                  </w:pict>
                </mc:Fallback>
              </mc:AlternateContent>
            </w:r>
          </w:p>
        </w:tc>
      </w:tr>
      <w:tr w:rsidR="006F067B" w:rsidRPr="006F067B" w14:paraId="4DFA0AE0" w14:textId="77777777" w:rsidTr="009A0037">
        <w:trPr>
          <w:trHeight w:val="8361"/>
        </w:trPr>
        <w:tc>
          <w:tcPr>
            <w:tcW w:w="2156" w:type="dxa"/>
            <w:tcBorders>
              <w:top w:val="dashSmallGap" w:sz="4" w:space="0" w:color="auto"/>
              <w:left w:val="single" w:sz="4" w:space="0" w:color="auto"/>
              <w:bottom w:val="single" w:sz="4" w:space="0" w:color="auto"/>
            </w:tcBorders>
          </w:tcPr>
          <w:p w14:paraId="2C14587E" w14:textId="7C1FFA7E"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6CCEAB8"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6D1680E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5BA921EA"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44D2177F" w:rsidR="00214345" w:rsidRPr="006F067B"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0FE3D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r>
    </w:tbl>
    <w:tbl>
      <w:tblPr>
        <w:tblpPr w:leftFromText="142" w:rightFromText="142" w:vertAnchor="page" w:horzAnchor="margin" w:tblpY="1666"/>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4"/>
        <w:gridCol w:w="1074"/>
      </w:tblGrid>
      <w:tr w:rsidR="006F067B" w:rsidRPr="006F067B" w14:paraId="179C166E" w14:textId="77777777" w:rsidTr="009A0037">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0DEF8A28" w14:textId="77777777" w:rsidR="009A0037" w:rsidRPr="006F067B" w:rsidRDefault="009A0037" w:rsidP="009A0037">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lastRenderedPageBreak/>
              <w:t xml:space="preserve">　　　実施月　</w:t>
            </w:r>
          </w:p>
          <w:p w14:paraId="3993CC24" w14:textId="77777777" w:rsidR="009A0037" w:rsidRPr="006F067B" w:rsidRDefault="009A0037" w:rsidP="009A0037">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760B4FFA"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8.10</w:t>
            </w:r>
          </w:p>
        </w:tc>
        <w:tc>
          <w:tcPr>
            <w:tcW w:w="1073" w:type="dxa"/>
            <w:tcBorders>
              <w:top w:val="single" w:sz="4" w:space="0" w:color="auto"/>
              <w:bottom w:val="double" w:sz="4" w:space="0" w:color="auto"/>
            </w:tcBorders>
            <w:vAlign w:val="center"/>
          </w:tcPr>
          <w:p w14:paraId="2B080DED"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8.11</w:t>
            </w:r>
          </w:p>
        </w:tc>
        <w:tc>
          <w:tcPr>
            <w:tcW w:w="1073" w:type="dxa"/>
            <w:tcBorders>
              <w:top w:val="single" w:sz="4" w:space="0" w:color="auto"/>
              <w:bottom w:val="double" w:sz="4" w:space="0" w:color="auto"/>
            </w:tcBorders>
            <w:vAlign w:val="center"/>
          </w:tcPr>
          <w:p w14:paraId="6F0B0A59"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8.12</w:t>
            </w:r>
          </w:p>
        </w:tc>
        <w:tc>
          <w:tcPr>
            <w:tcW w:w="1074" w:type="dxa"/>
            <w:tcBorders>
              <w:top w:val="single" w:sz="4" w:space="0" w:color="auto"/>
              <w:bottom w:val="double" w:sz="4" w:space="0" w:color="auto"/>
            </w:tcBorders>
            <w:vAlign w:val="center"/>
          </w:tcPr>
          <w:p w14:paraId="1598DC9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R9.1</w:t>
            </w:r>
          </w:p>
        </w:tc>
        <w:tc>
          <w:tcPr>
            <w:tcW w:w="1074" w:type="dxa"/>
            <w:tcBorders>
              <w:top w:val="single" w:sz="4" w:space="0" w:color="auto"/>
              <w:bottom w:val="double" w:sz="4" w:space="0" w:color="auto"/>
            </w:tcBorders>
            <w:vAlign w:val="center"/>
          </w:tcPr>
          <w:p w14:paraId="245341D5"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R9.2</w:t>
            </w:r>
          </w:p>
        </w:tc>
        <w:tc>
          <w:tcPr>
            <w:tcW w:w="1074" w:type="dxa"/>
            <w:tcBorders>
              <w:top w:val="single" w:sz="4" w:space="0" w:color="auto"/>
              <w:bottom w:val="double" w:sz="4" w:space="0" w:color="auto"/>
            </w:tcBorders>
            <w:vAlign w:val="center"/>
          </w:tcPr>
          <w:p w14:paraId="29114BF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R9.3</w:t>
            </w:r>
          </w:p>
        </w:tc>
      </w:tr>
      <w:tr w:rsidR="006F067B" w:rsidRPr="006F067B" w14:paraId="0C9A7209" w14:textId="77777777" w:rsidTr="009A0037">
        <w:trPr>
          <w:trHeight w:val="841"/>
        </w:trPr>
        <w:tc>
          <w:tcPr>
            <w:tcW w:w="2156" w:type="dxa"/>
            <w:tcBorders>
              <w:top w:val="single" w:sz="4" w:space="0" w:color="auto"/>
              <w:left w:val="single" w:sz="4" w:space="0" w:color="auto"/>
              <w:bottom w:val="dashSmallGap" w:sz="4" w:space="0" w:color="auto"/>
            </w:tcBorders>
          </w:tcPr>
          <w:p w14:paraId="5A152950"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4E75A39B"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【現地人材の開拓】</w:t>
            </w:r>
          </w:p>
          <w:p w14:paraId="1212495A" w14:textId="262BC1DE"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noProof/>
                <w:kern w:val="0"/>
                <w:sz w:val="18"/>
              </w:rPr>
              <mc:AlternateContent>
                <mc:Choice Requires="wps">
                  <w:drawing>
                    <wp:anchor distT="0" distB="0" distL="114300" distR="114300" simplePos="0" relativeHeight="251684864" behindDoc="0" locked="0" layoutInCell="1" allowOverlap="1" wp14:anchorId="77B934E4" wp14:editId="0AEF8B5F">
                      <wp:simplePos x="0" y="0"/>
                      <wp:positionH relativeFrom="column">
                        <wp:posOffset>1257934</wp:posOffset>
                      </wp:positionH>
                      <wp:positionV relativeFrom="paragraph">
                        <wp:posOffset>102870</wp:posOffset>
                      </wp:positionV>
                      <wp:extent cx="3800475" cy="0"/>
                      <wp:effectExtent l="0" t="76200" r="9525" b="95250"/>
                      <wp:wrapNone/>
                      <wp:docPr id="29629889" name="直線矢印コネクタ 3"/>
                      <wp:cNvGraphicFramePr/>
                      <a:graphic xmlns:a="http://schemas.openxmlformats.org/drawingml/2006/main">
                        <a:graphicData uri="http://schemas.microsoft.com/office/word/2010/wordprocessingShape">
                          <wps:wsp>
                            <wps:cNvCnPr/>
                            <wps:spPr>
                              <a:xfrm>
                                <a:off x="0" y="0"/>
                                <a:ext cx="380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4C2D3F" id="直線矢印コネクタ 3" o:spid="_x0000_s1026" type="#_x0000_t32" style="position:absolute;margin-left:99.05pt;margin-top:8.1pt;width:299.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" strokecolor="#4579b8 [3044]">
                      <v:stroke endarrow="block"/>
                    </v:shape>
                  </w:pict>
                </mc:Fallback>
              </mc:AlternateContent>
            </w:r>
            <w:r w:rsidRPr="006F067B">
              <w:rPr>
                <w:rFonts w:ascii="Times New Roman" w:eastAsia="ＭＳ 明朝" w:hAnsi="Times New Roman" w:cs="ＭＳ 明朝" w:hint="eastAsia"/>
                <w:kern w:val="0"/>
                <w:sz w:val="18"/>
              </w:rPr>
              <w:t>①広報</w:t>
            </w:r>
          </w:p>
          <w:p w14:paraId="6294C594"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②連携先構築</w:t>
            </w:r>
          </w:p>
          <w:p w14:paraId="2A5DF195" w14:textId="006CAE57" w:rsidR="009A0037" w:rsidRPr="006F067B" w:rsidRDefault="005359F6" w:rsidP="005359F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③調査分析</w:t>
            </w:r>
          </w:p>
        </w:tc>
        <w:tc>
          <w:tcPr>
            <w:tcW w:w="1073" w:type="dxa"/>
            <w:tcBorders>
              <w:top w:val="double" w:sz="4" w:space="0" w:color="auto"/>
              <w:bottom w:val="dashSmallGap" w:sz="4" w:space="0" w:color="auto"/>
            </w:tcBorders>
          </w:tcPr>
          <w:p w14:paraId="7109B99E" w14:textId="7AD6B0B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7936" behindDoc="0" locked="0" layoutInCell="1" allowOverlap="1" wp14:anchorId="19456A71" wp14:editId="3558747C">
                      <wp:simplePos x="0" y="0"/>
                      <wp:positionH relativeFrom="column">
                        <wp:posOffset>-25400</wp:posOffset>
                      </wp:positionH>
                      <wp:positionV relativeFrom="paragraph">
                        <wp:posOffset>1092200</wp:posOffset>
                      </wp:positionV>
                      <wp:extent cx="3314700" cy="9525"/>
                      <wp:effectExtent l="0" t="57150" r="38100" b="85725"/>
                      <wp:wrapNone/>
                      <wp:docPr id="2096323095" name="直線矢印コネクタ 6"/>
                      <wp:cNvGraphicFramePr/>
                      <a:graphic xmlns:a="http://schemas.openxmlformats.org/drawingml/2006/main">
                        <a:graphicData uri="http://schemas.microsoft.com/office/word/2010/wordprocessingShape">
                          <wps:wsp>
                            <wps:cNvCnPr/>
                            <wps:spPr>
                              <a:xfrm>
                                <a:off x="0" y="0"/>
                                <a:ext cx="3314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01FE4" id="直線矢印コネクタ 6" o:spid="_x0000_s1026" type="#_x0000_t32" style="position:absolute;margin-left:-2pt;margin-top:86pt;width:261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" strokecolor="#4579b8 [3044]">
                      <v:stroke endarrow="block"/>
                    </v:shape>
                  </w:pict>
                </mc:Fallback>
              </mc:AlternateContent>
            </w:r>
          </w:p>
        </w:tc>
        <w:tc>
          <w:tcPr>
            <w:tcW w:w="1073" w:type="dxa"/>
            <w:tcBorders>
              <w:top w:val="double" w:sz="4" w:space="0" w:color="auto"/>
              <w:bottom w:val="dashSmallGap" w:sz="4" w:space="0" w:color="auto"/>
            </w:tcBorders>
          </w:tcPr>
          <w:p w14:paraId="1D22D019" w14:textId="2C6A6787"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5648" behindDoc="0" locked="0" layoutInCell="1" allowOverlap="1" wp14:anchorId="3725BAE4" wp14:editId="2CBA6666">
                      <wp:simplePos x="0" y="0"/>
                      <wp:positionH relativeFrom="column">
                        <wp:posOffset>-27940</wp:posOffset>
                      </wp:positionH>
                      <wp:positionV relativeFrom="paragraph">
                        <wp:posOffset>839470</wp:posOffset>
                      </wp:positionV>
                      <wp:extent cx="619125" cy="0"/>
                      <wp:effectExtent l="0" t="76200" r="9525" b="95250"/>
                      <wp:wrapNone/>
                      <wp:docPr id="11922152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471F7D6" id="直線矢印コネクタ 4" o:spid="_x0000_s1026" type="#_x0000_t32" style="position:absolute;margin-left:-2.2pt;margin-top:66.1pt;width:48.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" strokecolor="#4a7ebb">
                      <v:stroke endarrow="block"/>
                    </v:shape>
                  </w:pict>
                </mc:Fallback>
              </mc:AlternateContent>
            </w:r>
          </w:p>
        </w:tc>
        <w:tc>
          <w:tcPr>
            <w:tcW w:w="1073" w:type="dxa"/>
            <w:tcBorders>
              <w:top w:val="double" w:sz="4" w:space="0" w:color="auto"/>
              <w:bottom w:val="dashSmallGap" w:sz="4" w:space="0" w:color="auto"/>
            </w:tcBorders>
          </w:tcPr>
          <w:p w14:paraId="5B95FF8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2479FECC" w14:textId="38D9C9EB"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77309686"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1E0B7849" w14:textId="37B912F9"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9744" behindDoc="0" locked="0" layoutInCell="1" allowOverlap="1" wp14:anchorId="61EDC7A2" wp14:editId="2F0D5646">
                      <wp:simplePos x="0" y="0"/>
                      <wp:positionH relativeFrom="column">
                        <wp:posOffset>-47625</wp:posOffset>
                      </wp:positionH>
                      <wp:positionV relativeFrom="paragraph">
                        <wp:posOffset>582295</wp:posOffset>
                      </wp:positionV>
                      <wp:extent cx="619125" cy="0"/>
                      <wp:effectExtent l="0" t="76200" r="9525" b="95250"/>
                      <wp:wrapNone/>
                      <wp:docPr id="1419265517"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AFFD943" id="直線矢印コネクタ 4" o:spid="_x0000_s1026" type="#_x0000_t32" style="position:absolute;margin-left:-3.75pt;margin-top:45.85pt;width:48.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" strokecolor="#4a7ebb">
                      <v:stroke endarrow="block"/>
                    </v:shape>
                  </w:pict>
                </mc:Fallback>
              </mc:AlternateContent>
            </w:r>
            <w:r w:rsidR="009A0037" w:rsidRPr="006F067B">
              <w:rPr>
                <w:rFonts w:ascii="Times New Roman" w:eastAsia="ＭＳ 明朝" w:hAnsi="Times New Roman" w:cs="ＭＳ 明朝"/>
                <w:kern w:val="0"/>
                <w:sz w:val="18"/>
              </w:rPr>
              <w:t xml:space="preserve"> </w:t>
            </w:r>
          </w:p>
        </w:tc>
        <w:tc>
          <w:tcPr>
            <w:tcW w:w="1074" w:type="dxa"/>
            <w:tcBorders>
              <w:top w:val="double" w:sz="4" w:space="0" w:color="auto"/>
              <w:bottom w:val="dashSmallGap" w:sz="4" w:space="0" w:color="auto"/>
            </w:tcBorders>
          </w:tcPr>
          <w:p w14:paraId="391247A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0D54E323" w14:textId="757A5C6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r>
      <w:tr w:rsidR="006F067B" w:rsidRPr="006F067B" w14:paraId="4991B2E7" w14:textId="77777777" w:rsidTr="009A0037">
        <w:trPr>
          <w:trHeight w:val="8642"/>
        </w:trPr>
        <w:tc>
          <w:tcPr>
            <w:tcW w:w="2156" w:type="dxa"/>
            <w:tcBorders>
              <w:top w:val="dashSmallGap" w:sz="4" w:space="0" w:color="auto"/>
              <w:left w:val="single" w:sz="4" w:space="0" w:color="auto"/>
              <w:bottom w:val="single" w:sz="4" w:space="0" w:color="auto"/>
            </w:tcBorders>
          </w:tcPr>
          <w:p w14:paraId="1C157F37"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7FBE207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3BEF897C" w14:textId="672FB61D"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7A2C64"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D05EA12" w14:textId="256BE83C"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26F1843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1A690280" w14:textId="7237CFA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9984" behindDoc="0" locked="0" layoutInCell="1" allowOverlap="1" wp14:anchorId="3D9D9485" wp14:editId="32E5D3EA">
                      <wp:simplePos x="0" y="0"/>
                      <wp:positionH relativeFrom="column">
                        <wp:posOffset>-71120</wp:posOffset>
                      </wp:positionH>
                      <wp:positionV relativeFrom="paragraph">
                        <wp:posOffset>-301625</wp:posOffset>
                      </wp:positionV>
                      <wp:extent cx="847725" cy="333375"/>
                      <wp:effectExtent l="0" t="0" r="0" b="0"/>
                      <wp:wrapNone/>
                      <wp:docPr id="2054678578" name="テキスト ボックス 5"/>
                      <wp:cNvGraphicFramePr/>
                      <a:graphic xmlns:a="http://schemas.openxmlformats.org/drawingml/2006/main">
                        <a:graphicData uri="http://schemas.microsoft.com/office/word/2010/wordprocessingShape">
                          <wps:wsp>
                            <wps:cNvSpPr txBox="1"/>
                            <wps:spPr>
                              <a:xfrm>
                                <a:off x="0" y="0"/>
                                <a:ext cx="847725" cy="333375"/>
                              </a:xfrm>
                              <a:prstGeom prst="rect">
                                <a:avLst/>
                              </a:prstGeom>
                              <a:noFill/>
                              <a:ln w="6350">
                                <a:noFill/>
                              </a:ln>
                            </wps:spPr>
                            <wps:txbx>
                              <w:txbxContent>
                                <w:p w14:paraId="72AAE1E1" w14:textId="5ADAF871" w:rsidR="005359F6" w:rsidRDefault="005359F6" w:rsidP="005359F6">
                                  <w:r>
                                    <w:rPr>
                                      <w:rFonts w:hint="eastAsia"/>
                                    </w:rPr>
                                    <w:t>最終報告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9485" id="_x0000_s1027" type="#_x0000_t202" style="position:absolute;left:0;text-align:left;margin-left:-5.6pt;margin-top:-23.75pt;width:66.7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kKGA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" filled="f" stroked="f" strokeweight=".5pt">
                      <v:textbox>
                        <w:txbxContent>
                          <w:p w14:paraId="72AAE1E1" w14:textId="5ADAF871" w:rsidR="005359F6" w:rsidRDefault="005359F6" w:rsidP="005359F6">
                            <w:r>
                              <w:rPr>
                                <w:rFonts w:hint="eastAsia"/>
                              </w:rPr>
                              <w:t>最終報告</w:t>
                            </w:r>
                          </w:p>
                        </w:txbxContent>
                      </v:textbox>
                    </v:shape>
                  </w:pict>
                </mc:Fallback>
              </mc:AlternateContent>
            </w:r>
          </w:p>
        </w:tc>
      </w:tr>
    </w:tbl>
    <w:p w14:paraId="25A1FE83" w14:textId="4C16D2E8" w:rsidR="00507BA2" w:rsidRPr="006F067B" w:rsidRDefault="00507BA2">
      <w:pPr>
        <w:widowControl/>
        <w:jc w:val="left"/>
        <w:rPr>
          <w:rFonts w:ascii="ＭＳ 明朝" w:eastAsia="ＭＳ 明朝" w:hAnsi="ＭＳ 明朝" w:cs="Times New Roman"/>
        </w:rPr>
      </w:pPr>
    </w:p>
    <w:p w14:paraId="10A04FFB" w14:textId="22A5FF33" w:rsidR="00507BA2" w:rsidRPr="006F067B" w:rsidRDefault="00507BA2">
      <w:pPr>
        <w:widowControl/>
        <w:jc w:val="left"/>
        <w:rPr>
          <w:rFonts w:ascii="ＭＳ 明朝" w:eastAsia="ＭＳ 明朝" w:hAnsi="ＭＳ 明朝" w:cs="Times New Roman"/>
        </w:rPr>
      </w:pPr>
    </w:p>
    <w:p w14:paraId="7D4F1689" w14:textId="77777777" w:rsidR="009A0037" w:rsidRPr="006F067B" w:rsidRDefault="009A0037">
      <w:pPr>
        <w:widowControl/>
        <w:jc w:val="left"/>
        <w:rPr>
          <w:rFonts w:ascii="ＭＳ 明朝" w:eastAsia="ＭＳ 明朝" w:hAnsi="ＭＳ 明朝" w:cs="Times New Roman"/>
        </w:rPr>
      </w:pPr>
    </w:p>
    <w:p w14:paraId="1F0E66A9" w14:textId="77777777" w:rsidR="009A0037" w:rsidRPr="006F067B" w:rsidRDefault="009A0037">
      <w:pPr>
        <w:widowControl/>
        <w:jc w:val="left"/>
        <w:rPr>
          <w:rFonts w:ascii="ＭＳ 明朝" w:eastAsia="ＭＳ 明朝" w:hAnsi="ＭＳ 明朝" w:cs="Times New Roman"/>
        </w:rPr>
      </w:pPr>
    </w:p>
    <w:p w14:paraId="3BB212D9" w14:textId="77777777" w:rsidR="009A0037" w:rsidRPr="006F067B" w:rsidRDefault="009A0037">
      <w:pPr>
        <w:widowControl/>
        <w:jc w:val="left"/>
        <w:rPr>
          <w:rFonts w:ascii="ＭＳ 明朝" w:eastAsia="ＭＳ 明朝" w:hAnsi="ＭＳ 明朝" w:cs="Times New Roman"/>
        </w:rPr>
      </w:pPr>
    </w:p>
    <w:p w14:paraId="77C761A6" w14:textId="77777777" w:rsidR="009A0037" w:rsidRPr="006F067B" w:rsidRDefault="009A0037">
      <w:pPr>
        <w:widowControl/>
        <w:jc w:val="left"/>
        <w:rPr>
          <w:rFonts w:ascii="ＭＳ 明朝" w:eastAsia="ＭＳ 明朝" w:hAnsi="ＭＳ 明朝" w:cs="Times New Roman"/>
        </w:rPr>
      </w:pPr>
    </w:p>
    <w:p w14:paraId="33340298" w14:textId="77777777" w:rsidR="009A0037" w:rsidRPr="006F067B" w:rsidRDefault="009A0037">
      <w:pPr>
        <w:widowControl/>
        <w:jc w:val="left"/>
        <w:rPr>
          <w:rFonts w:ascii="ＭＳ 明朝" w:eastAsia="ＭＳ 明朝" w:hAnsi="ＭＳ 明朝" w:cs="Times New Roman"/>
        </w:rPr>
      </w:pPr>
    </w:p>
    <w:p w14:paraId="56E5CF40" w14:textId="77777777" w:rsidR="009A0037" w:rsidRPr="006F067B" w:rsidRDefault="009A0037">
      <w:pPr>
        <w:widowControl/>
        <w:jc w:val="left"/>
        <w:rPr>
          <w:rFonts w:ascii="ＭＳ 明朝" w:eastAsia="ＭＳ 明朝" w:hAnsi="ＭＳ 明朝" w:cs="Times New Roman"/>
        </w:rPr>
      </w:pPr>
    </w:p>
    <w:p w14:paraId="1F75F30B" w14:textId="77777777" w:rsidR="009A0037" w:rsidRPr="006F067B" w:rsidRDefault="009A0037">
      <w:pPr>
        <w:widowControl/>
        <w:jc w:val="left"/>
        <w:rPr>
          <w:rFonts w:ascii="ＭＳ 明朝" w:eastAsia="ＭＳ 明朝" w:hAnsi="ＭＳ 明朝" w:cs="Times New Roman"/>
        </w:rPr>
      </w:pPr>
    </w:p>
    <w:p w14:paraId="2715020B" w14:textId="77777777" w:rsidR="009A0037" w:rsidRPr="006F067B" w:rsidRDefault="009A0037">
      <w:pPr>
        <w:widowControl/>
        <w:jc w:val="left"/>
        <w:rPr>
          <w:rFonts w:ascii="ＭＳ 明朝" w:eastAsia="ＭＳ 明朝" w:hAnsi="ＭＳ 明朝" w:cs="Times New Roman"/>
        </w:rPr>
      </w:pPr>
    </w:p>
    <w:p w14:paraId="42B1818A" w14:textId="77777777" w:rsidR="009A0037" w:rsidRPr="006F067B" w:rsidRDefault="009A0037">
      <w:pPr>
        <w:widowControl/>
        <w:jc w:val="left"/>
        <w:rPr>
          <w:rFonts w:ascii="ＭＳ 明朝" w:eastAsia="ＭＳ 明朝" w:hAnsi="ＭＳ 明朝" w:cs="Times New Roman"/>
        </w:rPr>
      </w:pPr>
    </w:p>
    <w:p w14:paraId="19DFEC4E" w14:textId="77777777" w:rsidR="009A0037" w:rsidRPr="006F067B" w:rsidRDefault="009A0037">
      <w:pPr>
        <w:widowControl/>
        <w:jc w:val="left"/>
        <w:rPr>
          <w:rFonts w:ascii="ＭＳ 明朝" w:eastAsia="ＭＳ 明朝" w:hAnsi="ＭＳ 明朝" w:cs="Times New Roman"/>
        </w:rPr>
      </w:pPr>
    </w:p>
    <w:p w14:paraId="46C38BE0" w14:textId="77777777" w:rsidR="009A0037" w:rsidRPr="006F067B" w:rsidRDefault="009A0037">
      <w:pPr>
        <w:widowControl/>
        <w:jc w:val="left"/>
        <w:rPr>
          <w:rFonts w:ascii="ＭＳ 明朝" w:eastAsia="ＭＳ 明朝" w:hAnsi="ＭＳ 明朝" w:cs="Times New Roman"/>
        </w:rPr>
      </w:pPr>
    </w:p>
    <w:p w14:paraId="7F012869" w14:textId="77777777" w:rsidR="009A0037" w:rsidRPr="006F067B" w:rsidRDefault="009A0037">
      <w:pPr>
        <w:widowControl/>
        <w:jc w:val="left"/>
        <w:rPr>
          <w:rFonts w:ascii="ＭＳ 明朝" w:eastAsia="ＭＳ 明朝" w:hAnsi="ＭＳ 明朝" w:cs="Times New Roman"/>
        </w:rPr>
      </w:pPr>
    </w:p>
    <w:p w14:paraId="2247A311" w14:textId="77777777" w:rsidR="009A0037" w:rsidRPr="006F067B" w:rsidRDefault="009A0037">
      <w:pPr>
        <w:widowControl/>
        <w:jc w:val="left"/>
        <w:rPr>
          <w:rFonts w:ascii="ＭＳ 明朝" w:eastAsia="ＭＳ 明朝" w:hAnsi="ＭＳ 明朝" w:cs="Times New Roman"/>
        </w:rPr>
      </w:pPr>
    </w:p>
    <w:p w14:paraId="1D749848" w14:textId="77777777" w:rsidR="009A0037" w:rsidRPr="006F067B" w:rsidRDefault="009A0037">
      <w:pPr>
        <w:widowControl/>
        <w:jc w:val="left"/>
        <w:rPr>
          <w:rFonts w:ascii="ＭＳ 明朝" w:eastAsia="ＭＳ 明朝" w:hAnsi="ＭＳ 明朝" w:cs="Times New Roman"/>
        </w:rPr>
      </w:pPr>
    </w:p>
    <w:p w14:paraId="0F7151D3" w14:textId="77777777" w:rsidR="009A0037" w:rsidRPr="006F067B" w:rsidRDefault="009A0037">
      <w:pPr>
        <w:widowControl/>
        <w:jc w:val="left"/>
        <w:rPr>
          <w:rFonts w:ascii="ＭＳ 明朝" w:eastAsia="ＭＳ 明朝" w:hAnsi="ＭＳ 明朝" w:cs="Times New Roman"/>
        </w:rPr>
      </w:pPr>
    </w:p>
    <w:p w14:paraId="462B8603" w14:textId="77777777" w:rsidR="009A0037" w:rsidRPr="006F067B" w:rsidRDefault="009A0037">
      <w:pPr>
        <w:widowControl/>
        <w:jc w:val="left"/>
        <w:rPr>
          <w:rFonts w:ascii="ＭＳ 明朝" w:eastAsia="ＭＳ 明朝" w:hAnsi="ＭＳ 明朝" w:cs="Times New Roman"/>
        </w:rPr>
      </w:pPr>
    </w:p>
    <w:p w14:paraId="1EFF5043" w14:textId="77777777" w:rsidR="009A0037" w:rsidRPr="006F067B" w:rsidRDefault="009A0037">
      <w:pPr>
        <w:widowControl/>
        <w:jc w:val="left"/>
        <w:rPr>
          <w:rFonts w:ascii="ＭＳ 明朝" w:eastAsia="ＭＳ 明朝" w:hAnsi="ＭＳ 明朝" w:cs="Times New Roman"/>
        </w:rPr>
      </w:pPr>
    </w:p>
    <w:p w14:paraId="58027116" w14:textId="77777777" w:rsidR="009A0037" w:rsidRPr="006F067B" w:rsidRDefault="009A0037">
      <w:pPr>
        <w:widowControl/>
        <w:jc w:val="left"/>
        <w:rPr>
          <w:rFonts w:ascii="ＭＳ 明朝" w:eastAsia="ＭＳ 明朝" w:hAnsi="ＭＳ 明朝" w:cs="Times New Roman"/>
        </w:rPr>
      </w:pPr>
    </w:p>
    <w:p w14:paraId="0E556ABB" w14:textId="77777777" w:rsidR="009A0037" w:rsidRPr="006F067B" w:rsidRDefault="009A0037">
      <w:pPr>
        <w:widowControl/>
        <w:jc w:val="left"/>
        <w:rPr>
          <w:rFonts w:ascii="ＭＳ 明朝" w:eastAsia="ＭＳ 明朝" w:hAnsi="ＭＳ 明朝" w:cs="Times New Roman"/>
        </w:rPr>
      </w:pPr>
    </w:p>
    <w:p w14:paraId="6D5C1E09" w14:textId="77777777" w:rsidR="009A0037" w:rsidRPr="006F067B" w:rsidRDefault="009A0037">
      <w:pPr>
        <w:widowControl/>
        <w:jc w:val="left"/>
        <w:rPr>
          <w:rFonts w:ascii="ＭＳ 明朝" w:eastAsia="ＭＳ 明朝" w:hAnsi="ＭＳ 明朝" w:cs="Times New Roman"/>
        </w:rPr>
      </w:pPr>
    </w:p>
    <w:p w14:paraId="4EB1FCFC" w14:textId="77777777" w:rsidR="009A0037" w:rsidRPr="006F067B" w:rsidRDefault="009A0037">
      <w:pPr>
        <w:widowControl/>
        <w:jc w:val="left"/>
        <w:rPr>
          <w:rFonts w:ascii="ＭＳ 明朝" w:eastAsia="ＭＳ 明朝" w:hAnsi="ＭＳ 明朝" w:cs="Times New Roman"/>
        </w:rPr>
      </w:pPr>
    </w:p>
    <w:p w14:paraId="3466C5D7" w14:textId="77777777" w:rsidR="009A0037" w:rsidRPr="006F067B" w:rsidRDefault="009A0037">
      <w:pPr>
        <w:widowControl/>
        <w:jc w:val="left"/>
        <w:rPr>
          <w:rFonts w:ascii="ＭＳ 明朝" w:eastAsia="ＭＳ 明朝" w:hAnsi="ＭＳ 明朝" w:cs="Times New Roman"/>
        </w:rPr>
      </w:pPr>
    </w:p>
    <w:p w14:paraId="27CB0B86" w14:textId="77777777" w:rsidR="009A0037" w:rsidRPr="006F067B" w:rsidRDefault="009A0037">
      <w:pPr>
        <w:widowControl/>
        <w:jc w:val="left"/>
        <w:rPr>
          <w:rFonts w:ascii="ＭＳ 明朝" w:eastAsia="ＭＳ 明朝" w:hAnsi="ＭＳ 明朝" w:cs="Times New Roman"/>
        </w:rPr>
      </w:pPr>
    </w:p>
    <w:p w14:paraId="2F4FCE88" w14:textId="77777777" w:rsidR="009A0037" w:rsidRPr="006F067B" w:rsidRDefault="009A0037">
      <w:pPr>
        <w:widowControl/>
        <w:jc w:val="left"/>
        <w:rPr>
          <w:rFonts w:ascii="ＭＳ 明朝" w:eastAsia="ＭＳ 明朝" w:hAnsi="ＭＳ 明朝" w:cs="Times New Roman"/>
        </w:rPr>
      </w:pPr>
    </w:p>
    <w:p w14:paraId="24901341" w14:textId="77777777" w:rsidR="009A0037" w:rsidRPr="006F067B" w:rsidRDefault="009A0037">
      <w:pPr>
        <w:widowControl/>
        <w:jc w:val="left"/>
        <w:rPr>
          <w:rFonts w:ascii="ＭＳ 明朝" w:eastAsia="ＭＳ 明朝" w:hAnsi="ＭＳ 明朝" w:cs="Times New Roman"/>
        </w:rPr>
      </w:pPr>
    </w:p>
    <w:p w14:paraId="0ACC51DF" w14:textId="77777777" w:rsidR="009A0037" w:rsidRPr="006F067B" w:rsidRDefault="009A0037">
      <w:pPr>
        <w:widowControl/>
        <w:jc w:val="left"/>
        <w:rPr>
          <w:rFonts w:ascii="ＭＳ 明朝" w:eastAsia="ＭＳ 明朝" w:hAnsi="ＭＳ 明朝" w:cs="Times New Roman"/>
        </w:rPr>
      </w:pPr>
    </w:p>
    <w:p w14:paraId="145F0E27" w14:textId="77777777" w:rsidR="009A0037" w:rsidRPr="006F067B" w:rsidRDefault="009A0037">
      <w:pPr>
        <w:widowControl/>
        <w:jc w:val="left"/>
        <w:rPr>
          <w:rFonts w:ascii="ＭＳ 明朝" w:eastAsia="ＭＳ 明朝" w:hAnsi="ＭＳ 明朝" w:cs="Times New Roman"/>
        </w:rPr>
      </w:pPr>
    </w:p>
    <w:p w14:paraId="538C99CC" w14:textId="77777777" w:rsidR="009A0037" w:rsidRPr="006F067B" w:rsidRDefault="009A0037">
      <w:pPr>
        <w:widowControl/>
        <w:jc w:val="left"/>
        <w:rPr>
          <w:rFonts w:ascii="ＭＳ 明朝" w:eastAsia="ＭＳ 明朝" w:hAnsi="ＭＳ 明朝" w:cs="Times New Roman"/>
        </w:rPr>
      </w:pPr>
    </w:p>
    <w:p w14:paraId="79C7B539" w14:textId="77777777" w:rsidR="009A0037" w:rsidRPr="006F067B" w:rsidRDefault="009A0037">
      <w:pPr>
        <w:widowControl/>
        <w:jc w:val="left"/>
        <w:rPr>
          <w:rFonts w:ascii="ＭＳ 明朝" w:eastAsia="ＭＳ 明朝" w:hAnsi="ＭＳ 明朝" w:cs="Times New Roman"/>
        </w:rPr>
      </w:pPr>
    </w:p>
    <w:p w14:paraId="3A7D62F7" w14:textId="77777777" w:rsidR="009A0037" w:rsidRPr="006F067B" w:rsidRDefault="009A0037">
      <w:pPr>
        <w:widowControl/>
        <w:jc w:val="left"/>
        <w:rPr>
          <w:rFonts w:ascii="ＭＳ 明朝" w:eastAsia="ＭＳ 明朝" w:hAnsi="ＭＳ 明朝" w:cs="Times New Roman"/>
        </w:rPr>
      </w:pPr>
    </w:p>
    <w:p w14:paraId="7F192ADD" w14:textId="77777777" w:rsidR="009A0037" w:rsidRPr="006F067B" w:rsidRDefault="009A0037">
      <w:pPr>
        <w:widowControl/>
        <w:jc w:val="left"/>
        <w:rPr>
          <w:rFonts w:ascii="ＭＳ 明朝" w:eastAsia="ＭＳ 明朝" w:hAnsi="ＭＳ 明朝" w:cs="Times New Roman"/>
        </w:rPr>
      </w:pPr>
    </w:p>
    <w:p w14:paraId="05F085FE" w14:textId="77777777" w:rsidR="009A0037" w:rsidRPr="006F067B" w:rsidRDefault="009A0037">
      <w:pPr>
        <w:widowControl/>
        <w:jc w:val="left"/>
        <w:rPr>
          <w:rFonts w:ascii="ＭＳ 明朝" w:eastAsia="ＭＳ 明朝" w:hAnsi="ＭＳ 明朝" w:cs="Times New Roman"/>
        </w:rPr>
      </w:pPr>
    </w:p>
    <w:p w14:paraId="7B6808FF" w14:textId="77777777" w:rsidR="009A0037" w:rsidRPr="006F067B" w:rsidRDefault="009A0037">
      <w:pPr>
        <w:widowControl/>
        <w:jc w:val="left"/>
        <w:rPr>
          <w:rFonts w:ascii="ＭＳ 明朝" w:eastAsia="ＭＳ 明朝" w:hAnsi="ＭＳ 明朝" w:cs="Times New Roman"/>
        </w:rPr>
      </w:pPr>
    </w:p>
    <w:p w14:paraId="42EE9E01" w14:textId="77777777" w:rsidR="009A0037" w:rsidRPr="006F067B" w:rsidRDefault="009A0037">
      <w:pPr>
        <w:widowControl/>
        <w:jc w:val="left"/>
        <w:rPr>
          <w:rFonts w:ascii="ＭＳ 明朝" w:eastAsia="ＭＳ 明朝" w:hAnsi="ＭＳ 明朝" w:cs="Times New Roman"/>
        </w:rPr>
      </w:pPr>
    </w:p>
    <w:p w14:paraId="78CA73AB" w14:textId="77777777" w:rsidR="009A0037" w:rsidRPr="006F067B" w:rsidRDefault="009A0037">
      <w:pPr>
        <w:widowControl/>
        <w:jc w:val="left"/>
        <w:rPr>
          <w:rFonts w:ascii="ＭＳ 明朝" w:eastAsia="ＭＳ 明朝" w:hAnsi="ＭＳ 明朝" w:cs="Times New Roman"/>
        </w:rPr>
      </w:pPr>
    </w:p>
    <w:p w14:paraId="4EB1CE3A" w14:textId="77777777" w:rsidR="00645D4E" w:rsidRPr="006F067B" w:rsidRDefault="00D17B74" w:rsidP="00645D4E">
      <w:pPr>
        <w:autoSpaceDE w:val="0"/>
        <w:autoSpaceDN w:val="0"/>
        <w:adjustRightInd w:val="0"/>
        <w:jc w:val="left"/>
        <w:rPr>
          <w:rFonts w:ascii="ＭＳ 明朝" w:eastAsia="ＭＳ 明朝" w:hAnsi="ＭＳ 明朝" w:cs="Times New Roman"/>
          <w:sz w:val="24"/>
        </w:rPr>
      </w:pPr>
      <w:r w:rsidRPr="006F067B">
        <w:rPr>
          <w:rFonts w:ascii="ＭＳ 明朝" w:eastAsia="ＭＳ 明朝" w:hAnsi="ＭＳ 明朝" w:cs="Times New Roman" w:hint="eastAsia"/>
        </w:rPr>
        <w:lastRenderedPageBreak/>
        <w:t>（様式第５</w:t>
      </w:r>
      <w:r w:rsidR="00645D4E" w:rsidRPr="006F067B">
        <w:rPr>
          <w:rFonts w:ascii="ＭＳ 明朝" w:eastAsia="ＭＳ 明朝" w:hAnsi="ＭＳ 明朝" w:cs="Times New Roman" w:hint="eastAsia"/>
        </w:rPr>
        <w:t>号）</w:t>
      </w:r>
    </w:p>
    <w:p w14:paraId="164173F2" w14:textId="77777777" w:rsidR="00645D4E" w:rsidRPr="006F067B" w:rsidRDefault="00645D4E" w:rsidP="00645D4E">
      <w:pPr>
        <w:rPr>
          <w:rFonts w:ascii="ＭＳ 明朝" w:eastAsia="ＭＳ 明朝" w:hAnsi="ＭＳ 明朝" w:cs="Times New Roman"/>
          <w:b/>
          <w:sz w:val="24"/>
        </w:rPr>
      </w:pPr>
    </w:p>
    <w:p w14:paraId="6809BB77" w14:textId="77777777" w:rsidR="00645D4E" w:rsidRPr="006F067B" w:rsidRDefault="00645D4E" w:rsidP="00645D4E">
      <w:pPr>
        <w:rPr>
          <w:rFonts w:ascii="ＭＳ 明朝" w:eastAsia="ＭＳ 明朝" w:hAnsi="ＭＳ 明朝" w:cs="Times New Roman"/>
          <w:b/>
          <w:sz w:val="24"/>
        </w:rPr>
      </w:pPr>
    </w:p>
    <w:p w14:paraId="7E603201" w14:textId="77777777" w:rsidR="00AE79DA" w:rsidRDefault="00AE79DA" w:rsidP="0017342B">
      <w:pPr>
        <w:widowControl/>
        <w:jc w:val="center"/>
        <w:rPr>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6AECBBA7" w14:textId="2B9B42D8" w:rsidR="00645D4E" w:rsidRPr="006F067B" w:rsidRDefault="0064713A" w:rsidP="0017342B">
      <w:pPr>
        <w:widowControl/>
        <w:jc w:val="center"/>
        <w:rPr>
          <w:rFonts w:asciiTheme="majorEastAsia" w:eastAsiaTheme="majorEastAsia" w:hAnsiTheme="majorEastAsia" w:cs="Times New Roman"/>
          <w:spacing w:val="2"/>
          <w:lang w:eastAsia="zh-TW"/>
        </w:rPr>
      </w:pPr>
      <w:r w:rsidRPr="006F067B">
        <w:rPr>
          <w:rFonts w:asciiTheme="majorEastAsia" w:eastAsiaTheme="majorEastAsia" w:hAnsiTheme="majorEastAsia" w:cs="Times New Roman" w:hint="eastAsia"/>
          <w:spacing w:val="2"/>
          <w:lang w:eastAsia="zh-TW"/>
        </w:rPr>
        <w:t>取下</w:t>
      </w:r>
      <w:r w:rsidR="00645D4E" w:rsidRPr="006F067B">
        <w:rPr>
          <w:rFonts w:asciiTheme="majorEastAsia" w:eastAsiaTheme="majorEastAsia" w:hAnsiTheme="majorEastAsia" w:cs="Times New Roman" w:hint="eastAsia"/>
          <w:spacing w:val="2"/>
          <w:lang w:eastAsia="zh-TW"/>
        </w:rPr>
        <w:t>願</w:t>
      </w:r>
    </w:p>
    <w:p w14:paraId="16E7DBA6" w14:textId="77777777" w:rsidR="00645D4E" w:rsidRPr="006F067B" w:rsidRDefault="00645D4E" w:rsidP="00645D4E">
      <w:pPr>
        <w:jc w:val="center"/>
        <w:rPr>
          <w:rFonts w:ascii="ＭＳ 明朝" w:eastAsia="ＭＳ 明朝" w:hAnsi="ＭＳ 明朝" w:cs="Times New Roman"/>
          <w:szCs w:val="21"/>
          <w:lang w:eastAsia="zh-TW"/>
        </w:rPr>
      </w:pPr>
    </w:p>
    <w:p w14:paraId="57E22B05" w14:textId="77777777" w:rsidR="00645D4E" w:rsidRPr="006F067B" w:rsidRDefault="00645D4E" w:rsidP="00645D4E">
      <w:pPr>
        <w:jc w:val="center"/>
        <w:rPr>
          <w:rFonts w:ascii="ＭＳ 明朝" w:eastAsia="ＭＳ 明朝" w:hAnsi="ＭＳ 明朝" w:cs="Times New Roman"/>
          <w:b/>
          <w:szCs w:val="21"/>
          <w:lang w:eastAsia="zh-TW"/>
        </w:rPr>
      </w:pPr>
    </w:p>
    <w:p w14:paraId="1A99561B" w14:textId="77777777" w:rsidR="00645D4E" w:rsidRPr="006F067B" w:rsidRDefault="00645D4E" w:rsidP="00645D4E">
      <w:pPr>
        <w:jc w:val="right"/>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 xml:space="preserve">　　年　　月　　日</w:t>
      </w:r>
    </w:p>
    <w:p w14:paraId="078903E2" w14:textId="77777777" w:rsidR="00645D4E" w:rsidRPr="006F067B" w:rsidRDefault="00645D4E" w:rsidP="00645D4E">
      <w:pPr>
        <w:rPr>
          <w:rFonts w:ascii="ＭＳ 明朝" w:eastAsia="ＭＳ 明朝" w:hAnsi="ＭＳ 明朝" w:cs="Times New Roman"/>
          <w:szCs w:val="21"/>
          <w:lang w:eastAsia="zh-TW"/>
        </w:rPr>
      </w:pPr>
    </w:p>
    <w:p w14:paraId="2E669FD0" w14:textId="77777777" w:rsidR="00645D4E" w:rsidRPr="006F067B" w:rsidRDefault="00645D4E" w:rsidP="00645D4E">
      <w:pPr>
        <w:rPr>
          <w:rFonts w:ascii="ＭＳ 明朝" w:eastAsia="ＭＳ 明朝" w:hAnsi="ＭＳ 明朝" w:cs="Times New Roman"/>
          <w:szCs w:val="21"/>
          <w:lang w:eastAsia="zh-TW"/>
        </w:rPr>
      </w:pPr>
    </w:p>
    <w:p w14:paraId="320DB692" w14:textId="77777777" w:rsidR="00645D4E" w:rsidRPr="006F067B" w:rsidRDefault="00645D4E" w:rsidP="00645D4E">
      <w:pPr>
        <w:ind w:firstLineChars="100" w:firstLine="214"/>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宮城県知事　　村井　嘉浩　殿</w:t>
      </w:r>
    </w:p>
    <w:p w14:paraId="5321C7DE" w14:textId="77777777" w:rsidR="00645D4E" w:rsidRPr="006F067B" w:rsidRDefault="00645D4E" w:rsidP="00645D4E">
      <w:pPr>
        <w:jc w:val="left"/>
        <w:rPr>
          <w:rFonts w:ascii="ＭＳ 明朝" w:eastAsia="ＭＳ 明朝" w:hAnsi="ＭＳ 明朝" w:cs="Times New Roman"/>
          <w:szCs w:val="21"/>
          <w:lang w:eastAsia="zh-TW"/>
        </w:rPr>
      </w:pPr>
    </w:p>
    <w:p w14:paraId="51FD7EC4" w14:textId="77777777" w:rsidR="00645D4E" w:rsidRPr="006F067B" w:rsidRDefault="00645D4E" w:rsidP="00645D4E">
      <w:pPr>
        <w:jc w:val="left"/>
        <w:rPr>
          <w:rFonts w:ascii="ＭＳ 明朝" w:eastAsia="ＭＳ 明朝" w:hAnsi="ＭＳ 明朝" w:cs="Times New Roman"/>
          <w:szCs w:val="21"/>
          <w:lang w:eastAsia="zh-TW"/>
        </w:rPr>
      </w:pPr>
    </w:p>
    <w:p w14:paraId="04F50D5B" w14:textId="77777777" w:rsidR="00EA5FA5" w:rsidRPr="006F067B" w:rsidRDefault="00645D4E" w:rsidP="00EA5FA5">
      <w:pPr>
        <w:ind w:firstLineChars="1900" w:firstLine="4066"/>
        <w:jc w:val="left"/>
        <w:rPr>
          <w:rFonts w:ascii="ＭＳ 明朝" w:eastAsia="ＭＳ 明朝" w:hAnsi="ＭＳ 明朝" w:cs="Times New Roman"/>
          <w:szCs w:val="21"/>
        </w:rPr>
      </w:pPr>
      <w:r w:rsidRPr="006F067B">
        <w:rPr>
          <w:rFonts w:ascii="ＭＳ 明朝" w:eastAsia="ＭＳ 明朝" w:hAnsi="ＭＳ 明朝" w:cs="Times New Roman" w:hint="eastAsia"/>
          <w:szCs w:val="21"/>
          <w:lang w:eastAsia="zh-TW"/>
        </w:rPr>
        <w:t>所</w:t>
      </w:r>
      <w:r w:rsidR="0065697C" w:rsidRPr="006F067B">
        <w:rPr>
          <w:rFonts w:ascii="ＭＳ 明朝" w:eastAsia="ＭＳ 明朝" w:hAnsi="ＭＳ 明朝" w:cs="Times New Roman" w:hint="eastAsia"/>
          <w:szCs w:val="21"/>
          <w:lang w:eastAsia="zh-TW"/>
        </w:rPr>
        <w:t>在</w:t>
      </w:r>
      <w:r w:rsidRPr="006F067B">
        <w:rPr>
          <w:rFonts w:ascii="ＭＳ 明朝" w:eastAsia="ＭＳ 明朝" w:hAnsi="ＭＳ 明朝" w:cs="Times New Roman" w:hint="eastAsia"/>
          <w:szCs w:val="21"/>
          <w:lang w:eastAsia="zh-TW"/>
        </w:rPr>
        <w:t>地</w:t>
      </w:r>
    </w:p>
    <w:p w14:paraId="480E21F7" w14:textId="77777777" w:rsidR="00645D4E" w:rsidRPr="006F067B" w:rsidRDefault="00645D4E" w:rsidP="0065697C">
      <w:pPr>
        <w:ind w:firstLineChars="1900" w:firstLine="4066"/>
        <w:jc w:val="left"/>
        <w:rPr>
          <w:rFonts w:ascii="ＭＳ 明朝" w:eastAsia="ＭＳ 明朝" w:hAnsi="ＭＳ 明朝" w:cs="Times New Roman"/>
          <w:szCs w:val="21"/>
          <w:lang w:eastAsia="zh-TW"/>
        </w:rPr>
      </w:pPr>
      <w:r w:rsidRPr="006F067B">
        <w:rPr>
          <w:rFonts w:ascii="ＭＳ 明朝" w:eastAsia="ＭＳ 明朝" w:hAnsi="ＭＳ 明朝" w:cs="Times New Roman" w:hint="eastAsia"/>
          <w:kern w:val="0"/>
          <w:szCs w:val="21"/>
          <w:lang w:eastAsia="zh-TW"/>
        </w:rPr>
        <w:t>事業者名</w:t>
      </w:r>
    </w:p>
    <w:p w14:paraId="6139ECA0" w14:textId="77777777" w:rsidR="00645D4E" w:rsidRPr="006F067B" w:rsidRDefault="004B2E09" w:rsidP="00645D4E">
      <w:pPr>
        <w:ind w:firstLineChars="1900" w:firstLine="4066"/>
        <w:jc w:val="left"/>
        <w:rPr>
          <w:rFonts w:ascii="ＭＳ 明朝" w:eastAsia="PMingLiU" w:hAnsi="ＭＳ 明朝" w:cs="Times New Roman"/>
          <w:szCs w:val="21"/>
          <w:lang w:eastAsia="zh-TW"/>
        </w:rPr>
      </w:pPr>
      <w:r w:rsidRPr="006F067B">
        <w:rPr>
          <w:rFonts w:ascii="ＭＳ 明朝" w:eastAsia="ＭＳ 明朝" w:hAnsi="ＭＳ 明朝" w:cs="Times New Roman" w:hint="eastAsia"/>
          <w:szCs w:val="21"/>
          <w:lang w:eastAsia="zh-TW"/>
        </w:rPr>
        <w:t xml:space="preserve">代表者氏名　　　　　　　　　　</w:t>
      </w:r>
    </w:p>
    <w:p w14:paraId="0637A58C" w14:textId="77777777" w:rsidR="00645D4E" w:rsidRPr="006F067B" w:rsidRDefault="00645D4E" w:rsidP="00645D4E">
      <w:pPr>
        <w:rPr>
          <w:rFonts w:ascii="ＭＳ 明朝" w:eastAsia="ＭＳ 明朝" w:hAnsi="ＭＳ 明朝" w:cs="Times New Roman"/>
          <w:szCs w:val="21"/>
          <w:lang w:eastAsia="zh-TW"/>
        </w:rPr>
      </w:pPr>
    </w:p>
    <w:p w14:paraId="1FD6A329" w14:textId="77777777" w:rsidR="00645D4E" w:rsidRPr="006F067B" w:rsidRDefault="00645D4E" w:rsidP="00645D4E">
      <w:pPr>
        <w:rPr>
          <w:rFonts w:ascii="ＭＳ 明朝" w:eastAsia="ＭＳ 明朝" w:hAnsi="ＭＳ 明朝" w:cs="Times New Roman"/>
          <w:szCs w:val="21"/>
          <w:lang w:eastAsia="zh-TW"/>
        </w:rPr>
      </w:pPr>
    </w:p>
    <w:p w14:paraId="083E1152" w14:textId="63D6D21E" w:rsidR="00645D4E" w:rsidRPr="006F067B" w:rsidRDefault="00645D4E" w:rsidP="00A8257B">
      <w:pPr>
        <w:widowControl/>
        <w:jc w:val="left"/>
        <w:rPr>
          <w:rFonts w:asciiTheme="minorEastAsia" w:hAnsiTheme="minorEastAsia" w:cs="Times New Roman"/>
          <w:spacing w:val="2"/>
          <w:lang w:eastAsia="zh-CN"/>
        </w:rPr>
      </w:pPr>
      <w:r w:rsidRPr="006F067B">
        <w:rPr>
          <w:rFonts w:ascii="ＭＳ 明朝" w:eastAsia="ＭＳ 明朝" w:hAnsi="ＭＳ 明朝" w:cs="Times New Roman" w:hint="eastAsia"/>
          <w:szCs w:val="21"/>
          <w:lang w:eastAsia="zh-TW"/>
        </w:rPr>
        <w:t xml:space="preserve">　</w:t>
      </w:r>
      <w:r w:rsidR="0065697C" w:rsidRPr="006F067B">
        <w:rPr>
          <w:rFonts w:asciiTheme="minorEastAsia" w:hAnsiTheme="minorEastAsia" w:cs="Times New Roman" w:hint="eastAsia"/>
          <w:szCs w:val="21"/>
        </w:rPr>
        <w:t>都合により</w:t>
      </w:r>
      <w:r w:rsidR="00B84F94" w:rsidRPr="006F067B">
        <w:rPr>
          <w:rFonts w:asciiTheme="minorEastAsia" w:hAnsiTheme="minorEastAsia" w:cs="Times New Roman" w:hint="eastAsia"/>
          <w:szCs w:val="21"/>
        </w:rPr>
        <w:t>、</w:t>
      </w:r>
      <w:r w:rsidR="0065697C" w:rsidRPr="006F067B">
        <w:rPr>
          <w:rFonts w:asciiTheme="minorEastAsia" w:hAnsiTheme="minorEastAsia" w:cs="Times New Roman" w:hint="eastAsia"/>
          <w:szCs w:val="21"/>
        </w:rPr>
        <w:t xml:space="preserve">　　</w:t>
      </w:r>
      <w:r w:rsidRPr="006F067B">
        <w:rPr>
          <w:rFonts w:asciiTheme="minorEastAsia" w:hAnsiTheme="minorEastAsia" w:cs="Times New Roman" w:hint="eastAsia"/>
          <w:szCs w:val="21"/>
        </w:rPr>
        <w:t xml:space="preserve">　　年　　月　　日付けで提出した</w:t>
      </w:r>
      <w:r w:rsidR="00AE79DA" w:rsidRPr="00AE79DA">
        <w:rPr>
          <w:rFonts w:asciiTheme="minorEastAsia" w:hAnsiTheme="minorEastAsia" w:cs="Times New Roman" w:hint="eastAsia"/>
          <w:spacing w:val="2"/>
        </w:rPr>
        <w:t>令和８年度台湾における人材サポート体制構築業務</w:t>
      </w:r>
      <w:r w:rsidRPr="006F067B">
        <w:rPr>
          <w:rFonts w:asciiTheme="minorEastAsia" w:hAnsiTheme="minorEastAsia" w:cs="Times New Roman" w:hint="eastAsia"/>
          <w:szCs w:val="21"/>
        </w:rPr>
        <w:t>に係る企画提案書を取り下げます。</w:t>
      </w:r>
    </w:p>
    <w:p w14:paraId="502B3DD2" w14:textId="77777777" w:rsidR="00645D4E" w:rsidRPr="006F067B" w:rsidRDefault="00645D4E" w:rsidP="00645D4E">
      <w:pPr>
        <w:jc w:val="left"/>
        <w:rPr>
          <w:rFonts w:ascii="ＭＳ 明朝" w:eastAsia="ＭＳ 明朝" w:hAnsi="ＭＳ 明朝" w:cs="Times New Roman"/>
          <w:szCs w:val="21"/>
        </w:rPr>
      </w:pPr>
    </w:p>
    <w:p w14:paraId="25EF829F" w14:textId="77777777" w:rsidR="00645D4E" w:rsidRPr="006F067B" w:rsidRDefault="00645D4E" w:rsidP="00645D4E">
      <w:pPr>
        <w:rPr>
          <w:rFonts w:ascii="ＭＳ 明朝" w:eastAsia="ＭＳ 明朝" w:hAnsi="ＭＳ 明朝" w:cs="Times New Roman"/>
          <w:szCs w:val="21"/>
        </w:rPr>
      </w:pPr>
    </w:p>
    <w:p w14:paraId="7072E5BA" w14:textId="77777777" w:rsidR="00B31A02" w:rsidRPr="006F067B" w:rsidRDefault="00B31A02" w:rsidP="00427E96">
      <w:pPr>
        <w:widowControl/>
        <w:jc w:val="left"/>
        <w:rPr>
          <w:rFonts w:ascii="ＭＳ 明朝" w:cs="Times New Roman"/>
          <w:spacing w:val="2"/>
        </w:rPr>
      </w:pPr>
      <w:r w:rsidRPr="006F067B">
        <w:rPr>
          <w:rFonts w:ascii="ＭＳ 明朝" w:cs="Times New Roman"/>
          <w:spacing w:val="2"/>
        </w:rPr>
        <w:br w:type="page"/>
      </w:r>
    </w:p>
    <w:p w14:paraId="02E3F3DB" w14:textId="77777777" w:rsidR="00427E96" w:rsidRPr="006F067B" w:rsidRDefault="006D29E9" w:rsidP="00427E96">
      <w:pPr>
        <w:widowControl/>
        <w:jc w:val="left"/>
        <w:rPr>
          <w:rFonts w:ascii="ＭＳ 明朝" w:cs="Times New Roman"/>
          <w:spacing w:val="2"/>
          <w:lang w:eastAsia="zh-CN"/>
        </w:rPr>
      </w:pPr>
      <w:r w:rsidRPr="006F067B">
        <w:rPr>
          <w:rFonts w:ascii="ＭＳ 明朝" w:cs="Times New Roman" w:hint="eastAsia"/>
          <w:spacing w:val="2"/>
          <w:lang w:eastAsia="zh-CN"/>
        </w:rPr>
        <w:lastRenderedPageBreak/>
        <w:t>（様式第</w:t>
      </w:r>
      <w:r w:rsidRPr="006F067B">
        <w:rPr>
          <w:rFonts w:ascii="ＭＳ 明朝" w:cs="Times New Roman" w:hint="eastAsia"/>
          <w:spacing w:val="2"/>
        </w:rPr>
        <w:t>６</w:t>
      </w:r>
      <w:r w:rsidR="00427E96" w:rsidRPr="006F067B">
        <w:rPr>
          <w:rFonts w:ascii="ＭＳ 明朝" w:cs="Times New Roman" w:hint="eastAsia"/>
          <w:spacing w:val="2"/>
          <w:lang w:eastAsia="zh-CN"/>
        </w:rPr>
        <w:t>号）</w:t>
      </w:r>
    </w:p>
    <w:p w14:paraId="7E0EBF98" w14:textId="77777777" w:rsidR="00427E96" w:rsidRPr="006F067B" w:rsidRDefault="00427E96" w:rsidP="00427E96">
      <w:pPr>
        <w:rPr>
          <w:rFonts w:asciiTheme="majorEastAsia" w:eastAsiaTheme="majorEastAsia" w:hAnsiTheme="majorEastAsia" w:cs="Times New Roman"/>
          <w:lang w:eastAsia="zh-CN"/>
        </w:rPr>
      </w:pPr>
    </w:p>
    <w:p w14:paraId="070A47B8" w14:textId="77777777" w:rsidR="00AE79DA" w:rsidRDefault="00AE79DA" w:rsidP="00427E96">
      <w:pPr>
        <w:jc w:val="center"/>
        <w:rPr>
          <w:rFonts w:asciiTheme="majorEastAsia" w:eastAsiaTheme="majorEastAsia" w:hAnsiTheme="majorEastAsia" w:cs="Times New Roman"/>
          <w:spacing w:val="2"/>
        </w:rPr>
      </w:pPr>
      <w:r w:rsidRPr="00AE79DA">
        <w:rPr>
          <w:rFonts w:asciiTheme="majorEastAsia" w:eastAsiaTheme="majorEastAsia" w:hAnsiTheme="majorEastAsia" w:cs="Times New Roman" w:hint="eastAsia"/>
          <w:spacing w:val="2"/>
        </w:rPr>
        <w:t>令和８年度台湾における人材サポート体制構築業務</w:t>
      </w:r>
    </w:p>
    <w:p w14:paraId="2223D22C" w14:textId="26578807" w:rsidR="00427E96" w:rsidRPr="006F067B" w:rsidRDefault="00427E96" w:rsidP="00427E96">
      <w:pPr>
        <w:jc w:val="center"/>
        <w:rPr>
          <w:rFonts w:asciiTheme="majorEastAsia" w:eastAsiaTheme="majorEastAsia" w:hAnsiTheme="majorEastAsia" w:cs="Times New Roman"/>
          <w:lang w:eastAsia="zh-TW"/>
        </w:rPr>
      </w:pPr>
      <w:r w:rsidRPr="006F067B">
        <w:rPr>
          <w:rFonts w:asciiTheme="majorEastAsia" w:eastAsiaTheme="majorEastAsia" w:hAnsiTheme="majorEastAsia" w:cs="Times New Roman" w:hint="eastAsia"/>
          <w:lang w:eastAsia="zh-TW"/>
        </w:rPr>
        <w:t>質問書</w:t>
      </w:r>
    </w:p>
    <w:p w14:paraId="53429649" w14:textId="77777777" w:rsidR="00427E96" w:rsidRPr="006F067B" w:rsidRDefault="00427E96" w:rsidP="00427E96">
      <w:pPr>
        <w:rPr>
          <w:rFonts w:ascii="Century" w:eastAsia="ＭＳ 明朝" w:hAnsi="Century" w:cs="Times New Roman"/>
          <w:lang w:eastAsia="zh-TW"/>
        </w:rPr>
      </w:pPr>
    </w:p>
    <w:p w14:paraId="3C8C401E" w14:textId="77777777" w:rsidR="00427E96" w:rsidRPr="006F067B" w:rsidRDefault="00427E96" w:rsidP="00427E96">
      <w:pPr>
        <w:wordWrap w:val="0"/>
        <w:jc w:val="right"/>
        <w:rPr>
          <w:rFonts w:ascii="Century" w:hAnsi="Century" w:cs="Times New Roman"/>
          <w:lang w:eastAsia="zh-TW"/>
        </w:rPr>
      </w:pPr>
      <w:r w:rsidRPr="006F067B">
        <w:rPr>
          <w:rFonts w:ascii="Century" w:hAnsi="Century" w:cs="Times New Roman" w:hint="eastAsia"/>
          <w:lang w:eastAsia="zh-TW"/>
        </w:rPr>
        <w:t xml:space="preserve">　　年　　月　　日　</w:t>
      </w:r>
    </w:p>
    <w:p w14:paraId="6B849151" w14:textId="77777777" w:rsidR="00427E96" w:rsidRPr="006F067B"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6F067B" w:rsidRPr="006F067B"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45"/>
                <w:kern w:val="0"/>
                <w:fitText w:val="848" w:id="918194950"/>
              </w:rPr>
              <w:t>連絡</w:t>
            </w:r>
            <w:r w:rsidRPr="006F067B">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6F067B" w:rsidRDefault="00427E96" w:rsidP="000C03BF">
            <w:pPr>
              <w:rPr>
                <w:rFonts w:asciiTheme="minorEastAsia" w:hAnsiTheme="minorEastAsia" w:cs="Times New Roman"/>
                <w:szCs w:val="21"/>
              </w:rPr>
            </w:pPr>
          </w:p>
        </w:tc>
      </w:tr>
      <w:tr w:rsidR="006F067B" w:rsidRPr="006F067B"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6F067B" w:rsidRDefault="00427E96" w:rsidP="000C03BF">
            <w:pPr>
              <w:rPr>
                <w:rFonts w:asciiTheme="minorEastAsia" w:hAnsiTheme="minorEastAsia" w:cs="Times New Roman"/>
                <w:szCs w:val="21"/>
              </w:rPr>
            </w:pPr>
          </w:p>
        </w:tc>
      </w:tr>
      <w:tr w:rsidR="006F067B" w:rsidRPr="006F067B"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320"/>
                <w:kern w:val="0"/>
                <w:fitText w:val="1060" w:id="918194951"/>
              </w:rPr>
              <w:t>電</w:t>
            </w:r>
            <w:r w:rsidRPr="006F067B">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6F067B" w:rsidRDefault="00427E96" w:rsidP="000C03BF">
            <w:pPr>
              <w:rPr>
                <w:rFonts w:asciiTheme="minorEastAsia" w:hAnsiTheme="minorEastAsia" w:cs="Times New Roman"/>
                <w:szCs w:val="21"/>
              </w:rPr>
            </w:pPr>
          </w:p>
        </w:tc>
      </w:tr>
      <w:tr w:rsidR="006F067B" w:rsidRPr="006F067B"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6F067B" w:rsidRDefault="00427E96" w:rsidP="000C03BF">
            <w:pPr>
              <w:rPr>
                <w:rFonts w:asciiTheme="minorEastAsia" w:hAnsiTheme="minorEastAsia" w:cs="Times New Roman"/>
                <w:szCs w:val="21"/>
              </w:rPr>
            </w:pPr>
          </w:p>
        </w:tc>
      </w:tr>
      <w:tr w:rsidR="006F067B" w:rsidRPr="006F067B"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6F067B" w:rsidRDefault="00427E96" w:rsidP="000C03BF">
            <w:pPr>
              <w:rPr>
                <w:rFonts w:asciiTheme="minorEastAsia" w:hAnsiTheme="minorEastAsia" w:cs="Times New Roman"/>
                <w:szCs w:val="21"/>
              </w:rPr>
            </w:pPr>
          </w:p>
        </w:tc>
      </w:tr>
      <w:tr w:rsidR="00427E96" w:rsidRPr="006F067B"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6F067B" w:rsidRDefault="00427E96" w:rsidP="000C03BF">
            <w:pPr>
              <w:rPr>
                <w:rFonts w:asciiTheme="minorEastAsia" w:hAnsiTheme="minorEastAsia" w:cs="Times New Roman"/>
                <w:szCs w:val="21"/>
              </w:rPr>
            </w:pPr>
          </w:p>
        </w:tc>
      </w:tr>
    </w:tbl>
    <w:p w14:paraId="2744AC57" w14:textId="77777777" w:rsidR="00427E96" w:rsidRPr="006F067B" w:rsidRDefault="00427E96" w:rsidP="00427E96">
      <w:pPr>
        <w:ind w:firstLineChars="100" w:firstLine="214"/>
        <w:rPr>
          <w:rFonts w:ascii="Century" w:hAnsi="Century" w:cs="Times New Roman"/>
        </w:rPr>
      </w:pPr>
    </w:p>
    <w:p w14:paraId="10945F5F" w14:textId="77777777" w:rsidR="00427E96" w:rsidRPr="006F067B" w:rsidRDefault="00427E96" w:rsidP="00427E96">
      <w:pPr>
        <w:ind w:firstLineChars="100" w:firstLine="214"/>
        <w:rPr>
          <w:rFonts w:ascii="Century" w:hAnsi="Century" w:cs="Times New Roman"/>
        </w:rPr>
      </w:pPr>
      <w:r w:rsidRPr="006F067B">
        <w:rPr>
          <w:rFonts w:ascii="Century" w:hAnsi="Century" w:cs="Times New Roman" w:hint="eastAsia"/>
          <w:kern w:val="0"/>
          <w:fitText w:val="848" w:id="918194952"/>
        </w:rPr>
        <w:t>提出方法</w:t>
      </w:r>
      <w:r w:rsidRPr="006F067B">
        <w:rPr>
          <w:rFonts w:ascii="Century" w:hAnsi="Century" w:cs="Times New Roman" w:hint="eastAsia"/>
        </w:rPr>
        <w:t>：電子メール（その他の方法は受け付けない）</w:t>
      </w:r>
    </w:p>
    <w:p w14:paraId="271B8A38" w14:textId="77777777" w:rsidR="00427E96" w:rsidRPr="006F067B" w:rsidRDefault="00427E96" w:rsidP="00427E96">
      <w:pPr>
        <w:ind w:firstLineChars="100" w:firstLine="214"/>
        <w:rPr>
          <w:rFonts w:ascii="Century" w:hAnsi="Century" w:cs="Times New Roman"/>
          <w:lang w:eastAsia="zh-TW"/>
        </w:rPr>
      </w:pPr>
      <w:r w:rsidRPr="006F067B">
        <w:rPr>
          <w:rFonts w:ascii="Century" w:hAnsi="Century" w:cs="Times New Roman" w:hint="eastAsia"/>
          <w:fitText w:val="848" w:id="918194953"/>
          <w:lang w:eastAsia="zh-TW"/>
        </w:rPr>
        <w:t>提</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出</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先</w:t>
      </w:r>
      <w:r w:rsidR="003431CB" w:rsidRPr="006F067B">
        <w:rPr>
          <w:rFonts w:ascii="Century" w:hAnsi="Century" w:cs="Times New Roman" w:hint="eastAsia"/>
          <w:lang w:eastAsia="zh-TW"/>
        </w:rPr>
        <w:t>：宮城県経済商工観光部</w:t>
      </w:r>
      <w:r w:rsidR="004B2E09" w:rsidRPr="006F067B">
        <w:rPr>
          <w:rFonts w:ascii="Century" w:hAnsi="Century" w:cs="Times New Roman" w:hint="eastAsia"/>
          <w:lang w:eastAsia="zh-TW"/>
        </w:rPr>
        <w:t>国際</w:t>
      </w:r>
      <w:r w:rsidR="004B2E09" w:rsidRPr="006F067B">
        <w:rPr>
          <w:rFonts w:ascii="Century" w:hAnsi="Century" w:cs="Times New Roman" w:hint="eastAsia"/>
        </w:rPr>
        <w:t>政策</w:t>
      </w:r>
      <w:r w:rsidR="003431CB" w:rsidRPr="006F067B">
        <w:rPr>
          <w:rFonts w:ascii="Century" w:hAnsi="Century" w:cs="Times New Roman" w:hint="eastAsia"/>
          <w:lang w:eastAsia="zh-TW"/>
        </w:rPr>
        <w:t>課</w:t>
      </w:r>
    </w:p>
    <w:p w14:paraId="66923D7D" w14:textId="77777777" w:rsidR="00427E96" w:rsidRPr="006F067B" w:rsidRDefault="00427E96" w:rsidP="00427E96">
      <w:pPr>
        <w:ind w:firstLineChars="600" w:firstLine="1284"/>
        <w:rPr>
          <w:kern w:val="0"/>
        </w:rPr>
      </w:pPr>
      <w:r w:rsidRPr="006F067B">
        <w:rPr>
          <w:rFonts w:ascii="Century" w:hAnsi="Century" w:cs="Times New Roman" w:hint="eastAsia"/>
        </w:rPr>
        <w:t>メールアドレス：</w:t>
      </w:r>
      <w:r w:rsidR="003809DD" w:rsidRPr="006F067B">
        <w:rPr>
          <w:rFonts w:ascii="Century" w:hAnsi="Century" w:cs="Times New Roman" w:hint="eastAsia"/>
        </w:rPr>
        <w:t>k</w:t>
      </w:r>
      <w:r w:rsidR="00760204" w:rsidRPr="006F067B">
        <w:rPr>
          <w:rFonts w:ascii="Century" w:hAnsi="Century" w:cs="Times New Roman" w:hint="eastAsia"/>
        </w:rPr>
        <w:t>okusai</w:t>
      </w:r>
      <w:r w:rsidR="00760204" w:rsidRPr="006F067B">
        <w:rPr>
          <w:rFonts w:ascii="Century" w:hAnsi="Century" w:cs="Times New Roman"/>
        </w:rPr>
        <w:t>n</w:t>
      </w:r>
      <w:r w:rsidRPr="006F067B">
        <w:rPr>
          <w:rFonts w:ascii="Century" w:hAnsi="Century" w:cs="Times New Roman"/>
        </w:rPr>
        <w:t>@pref.miyagi.</w:t>
      </w:r>
      <w:r w:rsidR="00A54484" w:rsidRPr="006F067B">
        <w:rPr>
          <w:rFonts w:ascii="Century" w:hAnsi="Century" w:cs="Times New Roman" w:hint="eastAsia"/>
        </w:rPr>
        <w:t>lg.</w:t>
      </w:r>
      <w:r w:rsidRPr="006F067B">
        <w:rPr>
          <w:rFonts w:ascii="Century" w:hAnsi="Century" w:cs="Times New Roman"/>
        </w:rPr>
        <w:t>jp</w:t>
      </w:r>
    </w:p>
    <w:p w14:paraId="134DD8A1" w14:textId="7F9A857B" w:rsidR="00427E96" w:rsidRPr="006F067B" w:rsidRDefault="00427E96" w:rsidP="00427E96">
      <w:pPr>
        <w:spacing w:line="300" w:lineRule="exact"/>
        <w:rPr>
          <w:kern w:val="0"/>
          <w:lang w:eastAsia="zh-TW"/>
        </w:rPr>
      </w:pPr>
      <w:r w:rsidRPr="006F067B">
        <w:rPr>
          <w:rFonts w:hint="eastAsia"/>
          <w:kern w:val="0"/>
          <w:lang w:eastAsia="zh-TW"/>
        </w:rPr>
        <w:t xml:space="preserve">　</w:t>
      </w:r>
      <w:r w:rsidRPr="006F067B">
        <w:rPr>
          <w:rFonts w:ascii="Century" w:hAnsi="Century" w:cs="Times New Roman" w:hint="eastAsia"/>
          <w:spacing w:val="214"/>
          <w:kern w:val="0"/>
          <w:fitText w:val="848" w:id="918194952"/>
          <w:lang w:eastAsia="zh-TW"/>
        </w:rPr>
        <w:t>件</w:t>
      </w:r>
      <w:r w:rsidRPr="006F067B">
        <w:rPr>
          <w:rFonts w:ascii="Century" w:hAnsi="Century" w:cs="Times New Roman" w:hint="eastAsia"/>
          <w:kern w:val="0"/>
          <w:fitText w:val="848" w:id="918194952"/>
          <w:lang w:eastAsia="zh-TW"/>
        </w:rPr>
        <w:t>名</w:t>
      </w:r>
      <w:r w:rsidRPr="006F067B">
        <w:rPr>
          <w:rFonts w:hint="eastAsia"/>
          <w:kern w:val="0"/>
          <w:lang w:eastAsia="zh-TW"/>
        </w:rPr>
        <w:t>：</w:t>
      </w:r>
      <w:r w:rsidR="00AE79DA" w:rsidRPr="00AE79DA">
        <w:rPr>
          <w:rFonts w:hint="eastAsia"/>
          <w:kern w:val="0"/>
          <w:lang w:eastAsia="zh-TW"/>
        </w:rPr>
        <w:t>令和８年度台湾における人材サポート体制構築業務</w:t>
      </w:r>
      <w:r w:rsidRPr="006F067B">
        <w:rPr>
          <w:rFonts w:hint="eastAsia"/>
          <w:kern w:val="0"/>
          <w:lang w:eastAsia="zh-TW"/>
        </w:rPr>
        <w:t>質問事項</w:t>
      </w:r>
    </w:p>
    <w:p w14:paraId="2C7C4167" w14:textId="77777777" w:rsidR="000E0D22" w:rsidRPr="006F067B" w:rsidRDefault="000E0D22">
      <w:pPr>
        <w:rPr>
          <w:lang w:eastAsia="zh-TW"/>
        </w:rPr>
      </w:pPr>
    </w:p>
    <w:sectPr w:rsidR="000E0D22" w:rsidRPr="006F067B"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8668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渡邊　千紘">
    <w15:presenceInfo w15:providerId="AD" w15:userId="S::watanabe-ch265@pref.miyagi.lg.jp::a62443b4-f709-4fff-b2f5-a09ed190c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27174"/>
    <w:rsid w:val="00033FA3"/>
    <w:rsid w:val="000A1FB0"/>
    <w:rsid w:val="000E0D22"/>
    <w:rsid w:val="000E39B0"/>
    <w:rsid w:val="000E51C4"/>
    <w:rsid w:val="000E6FBA"/>
    <w:rsid w:val="0012019E"/>
    <w:rsid w:val="00127A7C"/>
    <w:rsid w:val="001336F4"/>
    <w:rsid w:val="0017342B"/>
    <w:rsid w:val="001A7D6C"/>
    <w:rsid w:val="001F1C14"/>
    <w:rsid w:val="00214345"/>
    <w:rsid w:val="00234F81"/>
    <w:rsid w:val="00252293"/>
    <w:rsid w:val="00282C05"/>
    <w:rsid w:val="00297622"/>
    <w:rsid w:val="002A30BF"/>
    <w:rsid w:val="002E1326"/>
    <w:rsid w:val="00310969"/>
    <w:rsid w:val="003431CB"/>
    <w:rsid w:val="00346BEE"/>
    <w:rsid w:val="00363071"/>
    <w:rsid w:val="0036573F"/>
    <w:rsid w:val="003809DD"/>
    <w:rsid w:val="003E075F"/>
    <w:rsid w:val="0041098C"/>
    <w:rsid w:val="00427E96"/>
    <w:rsid w:val="00437A2A"/>
    <w:rsid w:val="00494469"/>
    <w:rsid w:val="004B2E09"/>
    <w:rsid w:val="004C6482"/>
    <w:rsid w:val="004D2C27"/>
    <w:rsid w:val="004E5A28"/>
    <w:rsid w:val="004F51D9"/>
    <w:rsid w:val="00507BA2"/>
    <w:rsid w:val="00533179"/>
    <w:rsid w:val="005359F6"/>
    <w:rsid w:val="005652E5"/>
    <w:rsid w:val="00573301"/>
    <w:rsid w:val="00575CDF"/>
    <w:rsid w:val="00576906"/>
    <w:rsid w:val="005818CD"/>
    <w:rsid w:val="00581BF5"/>
    <w:rsid w:val="00594D1A"/>
    <w:rsid w:val="005C1E66"/>
    <w:rsid w:val="005C2483"/>
    <w:rsid w:val="005F4D06"/>
    <w:rsid w:val="005F6F30"/>
    <w:rsid w:val="00604D9A"/>
    <w:rsid w:val="00645D4E"/>
    <w:rsid w:val="0064713A"/>
    <w:rsid w:val="006473E2"/>
    <w:rsid w:val="0065697C"/>
    <w:rsid w:val="00667C51"/>
    <w:rsid w:val="00680297"/>
    <w:rsid w:val="006873DE"/>
    <w:rsid w:val="00687BBD"/>
    <w:rsid w:val="00691B3B"/>
    <w:rsid w:val="006B2EDD"/>
    <w:rsid w:val="006C6044"/>
    <w:rsid w:val="006D29E9"/>
    <w:rsid w:val="006E7190"/>
    <w:rsid w:val="006F067B"/>
    <w:rsid w:val="007071C5"/>
    <w:rsid w:val="0073100C"/>
    <w:rsid w:val="00745EFD"/>
    <w:rsid w:val="00760204"/>
    <w:rsid w:val="0076182C"/>
    <w:rsid w:val="00765AD3"/>
    <w:rsid w:val="00784478"/>
    <w:rsid w:val="00795537"/>
    <w:rsid w:val="007B0B15"/>
    <w:rsid w:val="007C13C0"/>
    <w:rsid w:val="007C4F0D"/>
    <w:rsid w:val="007E2995"/>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4369"/>
    <w:rsid w:val="009866BB"/>
    <w:rsid w:val="0099273F"/>
    <w:rsid w:val="009A0037"/>
    <w:rsid w:val="009B13C8"/>
    <w:rsid w:val="00A54484"/>
    <w:rsid w:val="00A6448A"/>
    <w:rsid w:val="00A73244"/>
    <w:rsid w:val="00A77809"/>
    <w:rsid w:val="00A8257B"/>
    <w:rsid w:val="00AA0407"/>
    <w:rsid w:val="00AB0DB2"/>
    <w:rsid w:val="00AE79DA"/>
    <w:rsid w:val="00B015EA"/>
    <w:rsid w:val="00B31A02"/>
    <w:rsid w:val="00B323D2"/>
    <w:rsid w:val="00B554EA"/>
    <w:rsid w:val="00B776D0"/>
    <w:rsid w:val="00B84F94"/>
    <w:rsid w:val="00B94A19"/>
    <w:rsid w:val="00BA0456"/>
    <w:rsid w:val="00BC74DA"/>
    <w:rsid w:val="00BE347A"/>
    <w:rsid w:val="00C03F39"/>
    <w:rsid w:val="00C14022"/>
    <w:rsid w:val="00C262FC"/>
    <w:rsid w:val="00C30F39"/>
    <w:rsid w:val="00C4353D"/>
    <w:rsid w:val="00C63672"/>
    <w:rsid w:val="00C957F2"/>
    <w:rsid w:val="00CE1D0B"/>
    <w:rsid w:val="00D133F1"/>
    <w:rsid w:val="00D17B74"/>
    <w:rsid w:val="00D21171"/>
    <w:rsid w:val="00D31507"/>
    <w:rsid w:val="00D43651"/>
    <w:rsid w:val="00DA05CB"/>
    <w:rsid w:val="00DB7AC9"/>
    <w:rsid w:val="00DC13C6"/>
    <w:rsid w:val="00DD6C0E"/>
    <w:rsid w:val="00DE67AA"/>
    <w:rsid w:val="00DF0EA0"/>
    <w:rsid w:val="00E161DA"/>
    <w:rsid w:val="00E24C50"/>
    <w:rsid w:val="00E51B4F"/>
    <w:rsid w:val="00E53E9E"/>
    <w:rsid w:val="00E57D29"/>
    <w:rsid w:val="00E91B75"/>
    <w:rsid w:val="00EA2A8B"/>
    <w:rsid w:val="00EA5FA5"/>
    <w:rsid w:val="00EB7232"/>
    <w:rsid w:val="00EC4E65"/>
    <w:rsid w:val="00EF4CB3"/>
    <w:rsid w:val="00EF6EFE"/>
    <w:rsid w:val="00F1066B"/>
    <w:rsid w:val="00F34C83"/>
    <w:rsid w:val="00F45F50"/>
    <w:rsid w:val="00F534B1"/>
    <w:rsid w:val="00F6069C"/>
    <w:rsid w:val="00F732C2"/>
    <w:rsid w:val="00F76620"/>
    <w:rsid w:val="00F8467F"/>
    <w:rsid w:val="00FA4B1F"/>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 w:type="paragraph" w:styleId="af">
    <w:name w:val="Revision"/>
    <w:hidden/>
    <w:uiPriority w:val="99"/>
    <w:semiHidden/>
    <w:rsid w:val="0059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渡邊　千紘</cp:lastModifiedBy>
  <cp:revision>56</cp:revision>
  <cp:lastPrinted>2024-04-12T00:24:00Z</cp:lastPrinted>
  <dcterms:created xsi:type="dcterms:W3CDTF">2023-03-17T01:56:00Z</dcterms:created>
  <dcterms:modified xsi:type="dcterms:W3CDTF">2026-01-20T10:21:00Z</dcterms:modified>
</cp:coreProperties>
</file>